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94CFA" w14:textId="77777777" w:rsidR="00E95280" w:rsidRPr="00574544" w:rsidRDefault="003A15BB" w:rsidP="003A15BB">
      <w:pPr>
        <w:autoSpaceDE w:val="0"/>
        <w:autoSpaceDN w:val="0"/>
        <w:adjustRightInd w:val="0"/>
        <w:spacing w:after="0" w:line="240" w:lineRule="auto"/>
        <w:rPr>
          <w:rFonts w:ascii="Arial" w:hAnsi="Arial" w:cs="Arial"/>
          <w:b/>
          <w:bCs/>
          <w:sz w:val="32"/>
          <w:szCs w:val="32"/>
        </w:rPr>
      </w:pPr>
      <w:r w:rsidRPr="00574544">
        <w:rPr>
          <w:noProof/>
          <w:lang w:eastAsia="pl-PL"/>
        </w:rPr>
        <w:drawing>
          <wp:anchor distT="0" distB="0" distL="114300" distR="114300" simplePos="0" relativeHeight="251659264" behindDoc="1" locked="0" layoutInCell="1" allowOverlap="1" wp14:anchorId="447B4D8D" wp14:editId="495AF7CF">
            <wp:simplePos x="0" y="0"/>
            <wp:positionH relativeFrom="column">
              <wp:posOffset>21590</wp:posOffset>
            </wp:positionH>
            <wp:positionV relativeFrom="paragraph">
              <wp:posOffset>-7620</wp:posOffset>
            </wp:positionV>
            <wp:extent cx="1796400" cy="396000"/>
            <wp:effectExtent l="0" t="0" r="0" b="4445"/>
            <wp:wrapTight wrapText="bothSides">
              <wp:wrapPolygon edited="0">
                <wp:start x="0" y="0"/>
                <wp:lineTo x="0" y="20803"/>
                <wp:lineTo x="21310" y="20803"/>
                <wp:lineTo x="21310" y="0"/>
                <wp:lineTo x="0" y="0"/>
              </wp:wrapPolygon>
            </wp:wrapTight>
            <wp:docPr id="1" name="Obraz 1" descr="Logo BS duż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S duż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64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315" w:rsidRPr="00574544">
        <w:rPr>
          <w:rFonts w:ascii="Arial" w:hAnsi="Arial" w:cs="Arial"/>
          <w:b/>
          <w:bCs/>
          <w:noProof/>
          <w:sz w:val="32"/>
          <w:szCs w:val="32"/>
          <w:lang w:eastAsia="pl-PL"/>
        </w:rPr>
        <w:drawing>
          <wp:anchor distT="0" distB="0" distL="114300" distR="114300" simplePos="0" relativeHeight="251660288" behindDoc="0" locked="0" layoutInCell="1" allowOverlap="1" wp14:anchorId="41E19505" wp14:editId="061EABF9">
            <wp:simplePos x="0" y="0"/>
            <wp:positionH relativeFrom="column">
              <wp:posOffset>4834255</wp:posOffset>
            </wp:positionH>
            <wp:positionV relativeFrom="paragraph">
              <wp:posOffset>-161925</wp:posOffset>
            </wp:positionV>
            <wp:extent cx="899795" cy="781050"/>
            <wp:effectExtent l="0" t="0" r="0" b="0"/>
            <wp:wrapSquare wrapText="bothSides"/>
            <wp:docPr id="3" name="Obraz 3" descr="C:\Users\TM1~1.BAN\AppData\Local\Temp\Lu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1~1.BAN\AppData\Local\Temp\Lupk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979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5AEFE2" w14:textId="77777777" w:rsidR="009B6315" w:rsidRPr="00574544" w:rsidRDefault="009B6315" w:rsidP="00C8269D">
      <w:pPr>
        <w:autoSpaceDE w:val="0"/>
        <w:autoSpaceDN w:val="0"/>
        <w:adjustRightInd w:val="0"/>
        <w:spacing w:after="0" w:line="240" w:lineRule="auto"/>
        <w:jc w:val="center"/>
        <w:rPr>
          <w:rFonts w:ascii="Arial" w:hAnsi="Arial" w:cs="Arial"/>
          <w:b/>
          <w:bCs/>
          <w:sz w:val="32"/>
          <w:szCs w:val="32"/>
        </w:rPr>
      </w:pPr>
    </w:p>
    <w:p w14:paraId="41B17B81" w14:textId="77777777" w:rsidR="003A15BB" w:rsidRPr="00574544" w:rsidRDefault="003A15BB" w:rsidP="00C8269D">
      <w:pPr>
        <w:autoSpaceDE w:val="0"/>
        <w:autoSpaceDN w:val="0"/>
        <w:adjustRightInd w:val="0"/>
        <w:spacing w:after="0" w:line="240" w:lineRule="auto"/>
        <w:jc w:val="center"/>
        <w:rPr>
          <w:rFonts w:ascii="Arial" w:hAnsi="Arial" w:cs="Arial"/>
          <w:b/>
          <w:bCs/>
          <w:sz w:val="32"/>
          <w:szCs w:val="32"/>
        </w:rPr>
      </w:pPr>
    </w:p>
    <w:p w14:paraId="50DBEBDD" w14:textId="77777777" w:rsidR="00612E4C" w:rsidRDefault="00612E4C" w:rsidP="00612E4C">
      <w:pPr>
        <w:pStyle w:val="Nagwek"/>
        <w:tabs>
          <w:tab w:val="left" w:pos="3402"/>
        </w:tabs>
        <w:jc w:val="right"/>
        <w:rPr>
          <w:rFonts w:ascii="Calibri" w:hAnsi="Calibri" w:cs="Arial"/>
          <w:i/>
          <w:sz w:val="14"/>
          <w:szCs w:val="14"/>
        </w:rPr>
      </w:pPr>
      <w:r>
        <w:rPr>
          <w:rFonts w:ascii="Calibri" w:hAnsi="Calibri" w:cs="Arial"/>
          <w:i/>
          <w:sz w:val="14"/>
          <w:szCs w:val="14"/>
        </w:rPr>
        <w:br w:type="textWrapping" w:clear="all"/>
      </w:r>
    </w:p>
    <w:p w14:paraId="1FF45B9F" w14:textId="77777777" w:rsidR="006B1B45" w:rsidRPr="00574544" w:rsidRDefault="006B1B45" w:rsidP="00C8269D">
      <w:pPr>
        <w:autoSpaceDE w:val="0"/>
        <w:autoSpaceDN w:val="0"/>
        <w:adjustRightInd w:val="0"/>
        <w:spacing w:after="0" w:line="240" w:lineRule="auto"/>
        <w:jc w:val="center"/>
        <w:rPr>
          <w:rFonts w:ascii="Arial" w:hAnsi="Arial" w:cs="Arial"/>
          <w:b/>
          <w:bCs/>
          <w:sz w:val="32"/>
          <w:szCs w:val="32"/>
        </w:rPr>
      </w:pPr>
    </w:p>
    <w:p w14:paraId="7C6BB089" w14:textId="77777777" w:rsidR="00C8269D" w:rsidRPr="00574544" w:rsidRDefault="00C8269D" w:rsidP="00C8269D">
      <w:pPr>
        <w:autoSpaceDE w:val="0"/>
        <w:autoSpaceDN w:val="0"/>
        <w:adjustRightInd w:val="0"/>
        <w:spacing w:after="0" w:line="240" w:lineRule="auto"/>
        <w:jc w:val="center"/>
        <w:rPr>
          <w:rFonts w:ascii="Arial" w:hAnsi="Arial" w:cs="Arial"/>
          <w:b/>
          <w:bCs/>
          <w:sz w:val="32"/>
          <w:szCs w:val="32"/>
        </w:rPr>
      </w:pPr>
      <w:r w:rsidRPr="00574544">
        <w:rPr>
          <w:rFonts w:ascii="Arial" w:hAnsi="Arial" w:cs="Arial"/>
          <w:b/>
          <w:bCs/>
          <w:sz w:val="32"/>
          <w:szCs w:val="32"/>
        </w:rPr>
        <w:t>Dokument dotyczący opłat z tytułu usług</w:t>
      </w:r>
    </w:p>
    <w:p w14:paraId="4A606670" w14:textId="77777777" w:rsidR="00C8269D" w:rsidRPr="00574544" w:rsidRDefault="00C8269D" w:rsidP="00C8269D">
      <w:pPr>
        <w:autoSpaceDE w:val="0"/>
        <w:autoSpaceDN w:val="0"/>
        <w:adjustRightInd w:val="0"/>
        <w:spacing w:after="0" w:line="240" w:lineRule="auto"/>
        <w:jc w:val="center"/>
        <w:rPr>
          <w:rFonts w:ascii="Arial" w:hAnsi="Arial" w:cs="Arial"/>
          <w:b/>
          <w:bCs/>
          <w:sz w:val="32"/>
          <w:szCs w:val="32"/>
        </w:rPr>
      </w:pPr>
      <w:r w:rsidRPr="00574544">
        <w:rPr>
          <w:rFonts w:ascii="Arial" w:hAnsi="Arial" w:cs="Arial"/>
          <w:b/>
          <w:bCs/>
          <w:sz w:val="32"/>
          <w:szCs w:val="32"/>
        </w:rPr>
        <w:t>związanych z rachunkiem płatniczym</w:t>
      </w:r>
    </w:p>
    <w:p w14:paraId="6F46BB77" w14:textId="77777777" w:rsidR="00C8269D" w:rsidRPr="00574544" w:rsidRDefault="00C8269D" w:rsidP="00C8269D">
      <w:pPr>
        <w:autoSpaceDE w:val="0"/>
        <w:autoSpaceDN w:val="0"/>
        <w:adjustRightInd w:val="0"/>
        <w:spacing w:after="0" w:line="240" w:lineRule="auto"/>
        <w:jc w:val="center"/>
        <w:rPr>
          <w:rFonts w:ascii="Arial" w:hAnsi="Arial" w:cs="Arial"/>
          <w:bCs/>
        </w:rPr>
      </w:pPr>
    </w:p>
    <w:p w14:paraId="0792A9D6" w14:textId="77777777" w:rsidR="00C8269D" w:rsidRPr="00574544" w:rsidRDefault="00C8269D" w:rsidP="00C8269D">
      <w:pPr>
        <w:autoSpaceDE w:val="0"/>
        <w:autoSpaceDN w:val="0"/>
        <w:adjustRightInd w:val="0"/>
        <w:spacing w:after="0" w:line="240" w:lineRule="auto"/>
        <w:rPr>
          <w:rFonts w:ascii="Arial" w:hAnsi="Arial" w:cs="Arial"/>
          <w:bCs/>
        </w:rPr>
      </w:pPr>
      <w:r w:rsidRPr="00574544">
        <w:rPr>
          <w:rFonts w:ascii="Arial" w:hAnsi="Arial" w:cs="Arial"/>
          <w:bCs/>
        </w:rPr>
        <w:t>Nazwa podmiotu prowadzącego rachunek:</w:t>
      </w:r>
    </w:p>
    <w:p w14:paraId="208A35E9" w14:textId="77777777" w:rsidR="00C8269D" w:rsidRPr="00574544" w:rsidRDefault="00C8269D" w:rsidP="00C8269D">
      <w:pPr>
        <w:autoSpaceDE w:val="0"/>
        <w:autoSpaceDN w:val="0"/>
        <w:adjustRightInd w:val="0"/>
        <w:spacing w:after="0" w:line="240" w:lineRule="auto"/>
        <w:rPr>
          <w:rFonts w:ascii="Arial" w:hAnsi="Arial" w:cs="Arial"/>
          <w:b/>
          <w:bCs/>
        </w:rPr>
      </w:pPr>
      <w:r w:rsidRPr="00574544">
        <w:rPr>
          <w:rFonts w:ascii="Arial" w:hAnsi="Arial" w:cs="Arial"/>
          <w:b/>
          <w:bCs/>
        </w:rPr>
        <w:t xml:space="preserve">Bank Spółdzielczy w Nowym Sączu </w:t>
      </w:r>
    </w:p>
    <w:p w14:paraId="7142E3D7" w14:textId="77777777" w:rsidR="00C8269D" w:rsidRPr="00574544" w:rsidRDefault="00C8269D" w:rsidP="00C8269D">
      <w:pPr>
        <w:autoSpaceDE w:val="0"/>
        <w:autoSpaceDN w:val="0"/>
        <w:adjustRightInd w:val="0"/>
        <w:spacing w:after="0" w:line="240" w:lineRule="auto"/>
        <w:rPr>
          <w:rFonts w:ascii="Arial" w:hAnsi="Arial" w:cs="Arial"/>
          <w:bCs/>
        </w:rPr>
      </w:pPr>
      <w:r w:rsidRPr="00574544">
        <w:rPr>
          <w:rFonts w:ascii="Arial" w:hAnsi="Arial" w:cs="Arial"/>
          <w:bCs/>
        </w:rPr>
        <w:t>Nazwa rachunku:</w:t>
      </w:r>
    </w:p>
    <w:p w14:paraId="2E2B91CA" w14:textId="77777777" w:rsidR="00C8269D" w:rsidRPr="00574544" w:rsidRDefault="004C6A12" w:rsidP="00C8269D">
      <w:pPr>
        <w:autoSpaceDE w:val="0"/>
        <w:autoSpaceDN w:val="0"/>
        <w:adjustRightInd w:val="0"/>
        <w:spacing w:after="0" w:line="240" w:lineRule="auto"/>
        <w:rPr>
          <w:rFonts w:ascii="Arial" w:hAnsi="Arial" w:cs="Arial"/>
          <w:b/>
          <w:bCs/>
        </w:rPr>
      </w:pPr>
      <w:r w:rsidRPr="00574544">
        <w:rPr>
          <w:rFonts w:ascii="Arial" w:hAnsi="Arial" w:cs="Arial"/>
          <w:b/>
          <w:bCs/>
        </w:rPr>
        <w:t>Rachunek oszczędnościowo-rozliczeniowy Standard</w:t>
      </w:r>
    </w:p>
    <w:p w14:paraId="5884AE66" w14:textId="75F8A42B" w:rsidR="00C8269D" w:rsidRPr="00574544" w:rsidRDefault="00C8269D" w:rsidP="00C8269D">
      <w:pPr>
        <w:autoSpaceDE w:val="0"/>
        <w:autoSpaceDN w:val="0"/>
        <w:adjustRightInd w:val="0"/>
        <w:spacing w:after="0" w:line="240" w:lineRule="auto"/>
        <w:rPr>
          <w:rFonts w:ascii="Arial" w:hAnsi="Arial" w:cs="Arial"/>
          <w:bCs/>
        </w:rPr>
      </w:pPr>
      <w:r w:rsidRPr="00574544">
        <w:rPr>
          <w:rFonts w:ascii="Arial" w:hAnsi="Arial" w:cs="Arial"/>
          <w:bCs/>
        </w:rPr>
        <w:t xml:space="preserve">Data: </w:t>
      </w:r>
      <w:r w:rsidR="001165B4">
        <w:rPr>
          <w:rFonts w:ascii="Arial" w:hAnsi="Arial" w:cs="Arial"/>
          <w:bCs/>
        </w:rPr>
        <w:t xml:space="preserve">01 </w:t>
      </w:r>
      <w:r w:rsidR="00F6162A">
        <w:rPr>
          <w:rFonts w:ascii="Arial" w:hAnsi="Arial" w:cs="Arial"/>
          <w:bCs/>
        </w:rPr>
        <w:t>grudzień</w:t>
      </w:r>
      <w:r w:rsidR="001165B4">
        <w:rPr>
          <w:rFonts w:ascii="Arial" w:hAnsi="Arial" w:cs="Arial"/>
          <w:bCs/>
        </w:rPr>
        <w:t xml:space="preserve"> 2020</w:t>
      </w:r>
      <w:r w:rsidRPr="00574544">
        <w:rPr>
          <w:rFonts w:ascii="Arial" w:hAnsi="Arial" w:cs="Arial"/>
          <w:bCs/>
        </w:rPr>
        <w:t xml:space="preserve"> r.</w:t>
      </w:r>
    </w:p>
    <w:p w14:paraId="75236BD9" w14:textId="77777777" w:rsidR="00C8269D" w:rsidRPr="00574544" w:rsidRDefault="00C8269D" w:rsidP="00C8269D">
      <w:pPr>
        <w:autoSpaceDE w:val="0"/>
        <w:autoSpaceDN w:val="0"/>
        <w:adjustRightInd w:val="0"/>
        <w:spacing w:after="0" w:line="240" w:lineRule="auto"/>
        <w:rPr>
          <w:rFonts w:ascii="Arial" w:hAnsi="Arial" w:cs="Arial"/>
          <w:b/>
          <w:bCs/>
        </w:rPr>
      </w:pPr>
    </w:p>
    <w:p w14:paraId="6AED5A24" w14:textId="77777777" w:rsidR="00C8269D" w:rsidRPr="00574544" w:rsidRDefault="00C8269D" w:rsidP="00A92C3D">
      <w:pPr>
        <w:autoSpaceDE w:val="0"/>
        <w:autoSpaceDN w:val="0"/>
        <w:adjustRightInd w:val="0"/>
        <w:spacing w:after="0"/>
        <w:jc w:val="both"/>
        <w:rPr>
          <w:rFonts w:ascii="Arial" w:hAnsi="Arial" w:cs="Arial"/>
        </w:rPr>
      </w:pPr>
      <w:r w:rsidRPr="00574544">
        <w:rPr>
          <w:rFonts w:ascii="Arial" w:hAnsi="Arial" w:cs="Arial"/>
        </w:rPr>
        <w:t>• Niniejszy dokument zawiera informacje o opłatach za korzystanie z usług powiązanych</w:t>
      </w:r>
    </w:p>
    <w:p w14:paraId="2EA81017" w14:textId="77777777" w:rsidR="00C8269D" w:rsidRPr="00574544" w:rsidRDefault="00C8269D" w:rsidP="00A92C3D">
      <w:pPr>
        <w:autoSpaceDE w:val="0"/>
        <w:autoSpaceDN w:val="0"/>
        <w:adjustRightInd w:val="0"/>
        <w:spacing w:after="0"/>
        <w:ind w:left="142"/>
        <w:jc w:val="both"/>
        <w:rPr>
          <w:rFonts w:ascii="Arial" w:hAnsi="Arial" w:cs="Arial"/>
        </w:rPr>
      </w:pPr>
      <w:r w:rsidRPr="00574544">
        <w:rPr>
          <w:rFonts w:ascii="Arial" w:hAnsi="Arial" w:cs="Arial"/>
        </w:rPr>
        <w:t>z rachunkiem płatniczym. Umożliwi on Państwu porównanie tych opłat z opłatami za inne</w:t>
      </w:r>
    </w:p>
    <w:p w14:paraId="007E0353" w14:textId="77777777" w:rsidR="00C8269D" w:rsidRPr="00574544" w:rsidRDefault="00C8269D" w:rsidP="00A92C3D">
      <w:pPr>
        <w:autoSpaceDE w:val="0"/>
        <w:autoSpaceDN w:val="0"/>
        <w:adjustRightInd w:val="0"/>
        <w:ind w:left="142"/>
        <w:jc w:val="both"/>
        <w:rPr>
          <w:rFonts w:ascii="Arial" w:hAnsi="Arial" w:cs="Arial"/>
        </w:rPr>
      </w:pPr>
      <w:r w:rsidRPr="00574544">
        <w:rPr>
          <w:rFonts w:ascii="Arial" w:hAnsi="Arial" w:cs="Arial"/>
        </w:rPr>
        <w:t>rachunki.</w:t>
      </w:r>
    </w:p>
    <w:p w14:paraId="7D5226C5" w14:textId="77777777" w:rsidR="00C8269D" w:rsidRPr="00574544" w:rsidRDefault="00C8269D" w:rsidP="00A92C3D">
      <w:pPr>
        <w:autoSpaceDE w:val="0"/>
        <w:autoSpaceDN w:val="0"/>
        <w:adjustRightInd w:val="0"/>
        <w:spacing w:after="0"/>
        <w:jc w:val="both"/>
        <w:rPr>
          <w:rFonts w:ascii="Arial" w:hAnsi="Arial" w:cs="Arial"/>
        </w:rPr>
      </w:pPr>
      <w:r w:rsidRPr="00574544">
        <w:rPr>
          <w:rFonts w:ascii="Arial" w:hAnsi="Arial" w:cs="Arial"/>
        </w:rPr>
        <w:t>• Dodatkowo mogą mieć zastosowanie opłaty za korzystanie z usług powiązanych z tym</w:t>
      </w:r>
    </w:p>
    <w:p w14:paraId="53A6466F" w14:textId="77777777" w:rsidR="00C8269D" w:rsidRPr="00574544" w:rsidRDefault="00C8269D" w:rsidP="00A92C3D">
      <w:pPr>
        <w:autoSpaceDE w:val="0"/>
        <w:autoSpaceDN w:val="0"/>
        <w:adjustRightInd w:val="0"/>
        <w:spacing w:after="0"/>
        <w:ind w:left="142"/>
        <w:jc w:val="both"/>
        <w:rPr>
          <w:rFonts w:ascii="Arial" w:hAnsi="Arial" w:cs="Arial"/>
        </w:rPr>
      </w:pPr>
      <w:r w:rsidRPr="00574544">
        <w:rPr>
          <w:rFonts w:ascii="Arial" w:hAnsi="Arial" w:cs="Arial"/>
        </w:rPr>
        <w:t>rachunkiem, które nie są wymienione w niniejszym dokumencie. Pełne informacje mogą</w:t>
      </w:r>
    </w:p>
    <w:p w14:paraId="2CE8E0E0" w14:textId="77777777" w:rsidR="00C8269D" w:rsidRPr="00574544" w:rsidRDefault="00C8269D" w:rsidP="00A92C3D">
      <w:pPr>
        <w:autoSpaceDE w:val="0"/>
        <w:autoSpaceDN w:val="0"/>
        <w:adjustRightInd w:val="0"/>
        <w:ind w:left="142"/>
        <w:jc w:val="both"/>
        <w:rPr>
          <w:rFonts w:ascii="Arial" w:hAnsi="Arial" w:cs="Arial"/>
        </w:rPr>
      </w:pPr>
      <w:r w:rsidRPr="00574544">
        <w:rPr>
          <w:rFonts w:ascii="Arial" w:hAnsi="Arial" w:cs="Arial"/>
        </w:rPr>
        <w:t xml:space="preserve">Państwo znaleźć w Taryfie opłat i prowizji obowiązującej w </w:t>
      </w:r>
      <w:r w:rsidR="00227EE5" w:rsidRPr="00574544">
        <w:rPr>
          <w:rFonts w:ascii="Arial" w:hAnsi="Arial" w:cs="Arial"/>
        </w:rPr>
        <w:t>Ba</w:t>
      </w:r>
      <w:r w:rsidR="00A92C3D" w:rsidRPr="00574544">
        <w:rPr>
          <w:rFonts w:ascii="Arial" w:hAnsi="Arial" w:cs="Arial"/>
        </w:rPr>
        <w:t>nku Spółdzielczym w Nowym Sączu</w:t>
      </w:r>
      <w:r w:rsidRPr="00574544">
        <w:rPr>
          <w:rFonts w:ascii="Arial" w:hAnsi="Arial" w:cs="Arial"/>
        </w:rPr>
        <w:t>.</w:t>
      </w:r>
    </w:p>
    <w:p w14:paraId="7D07AEF6" w14:textId="77777777" w:rsidR="008D63BE" w:rsidRPr="00574544" w:rsidRDefault="00C8269D" w:rsidP="00A92C3D">
      <w:pPr>
        <w:spacing w:after="0"/>
        <w:jc w:val="both"/>
        <w:rPr>
          <w:rFonts w:ascii="Arial" w:hAnsi="Arial" w:cs="Arial"/>
          <w:b/>
        </w:rPr>
      </w:pPr>
      <w:r w:rsidRPr="00574544">
        <w:rPr>
          <w:rFonts w:ascii="Arial" w:hAnsi="Arial" w:cs="Arial"/>
        </w:rPr>
        <w:t>• Dostępny jest również bezpłatny glosariusz pojęć stosowanych w niniejszym dokumencie</w:t>
      </w:r>
    </w:p>
    <w:p w14:paraId="2AD01F69" w14:textId="77777777" w:rsidR="00F329E1" w:rsidRPr="00574544" w:rsidRDefault="00F329E1" w:rsidP="001F638C">
      <w:pPr>
        <w:spacing w:after="0" w:line="240" w:lineRule="auto"/>
        <w:rPr>
          <w:rFonts w:ascii="Arial" w:hAnsi="Arial" w:cs="Arial"/>
          <w:b/>
        </w:rPr>
      </w:pPr>
    </w:p>
    <w:tbl>
      <w:tblPr>
        <w:tblW w:w="9733" w:type="dxa"/>
        <w:tblCellMar>
          <w:left w:w="85" w:type="dxa"/>
          <w:right w:w="85" w:type="dxa"/>
        </w:tblCellMar>
        <w:tblLook w:val="0420" w:firstRow="1" w:lastRow="0" w:firstColumn="0" w:lastColumn="0" w:noHBand="0" w:noVBand="1"/>
      </w:tblPr>
      <w:tblGrid>
        <w:gridCol w:w="6240"/>
        <w:gridCol w:w="1664"/>
        <w:gridCol w:w="1829"/>
      </w:tblGrid>
      <w:tr w:rsidR="00574544" w:rsidRPr="00574544" w14:paraId="2C3D9762" w14:textId="77777777" w:rsidTr="000670B3">
        <w:trPr>
          <w:trHeight w:val="481"/>
        </w:trPr>
        <w:tc>
          <w:tcPr>
            <w:tcW w:w="624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hideMark/>
          </w:tcPr>
          <w:p w14:paraId="0D51C55B" w14:textId="77777777" w:rsidR="00023648" w:rsidRPr="00574544" w:rsidRDefault="00023648" w:rsidP="00C36540">
            <w:pPr>
              <w:rPr>
                <w:rFonts w:ascii="Arial" w:hAnsi="Arial" w:cs="Arial"/>
                <w:b/>
              </w:rPr>
            </w:pPr>
            <w:r w:rsidRPr="00574544">
              <w:rPr>
                <w:rFonts w:ascii="Arial" w:hAnsi="Arial" w:cs="Arial"/>
                <w:b/>
              </w:rPr>
              <w:t>USŁUG</w:t>
            </w:r>
            <w:r w:rsidR="00C8269D" w:rsidRPr="00574544">
              <w:rPr>
                <w:rFonts w:ascii="Arial" w:hAnsi="Arial" w:cs="Arial"/>
                <w:b/>
              </w:rPr>
              <w:t>A</w:t>
            </w:r>
          </w:p>
        </w:tc>
        <w:tc>
          <w:tcPr>
            <w:tcW w:w="3493" w:type="dxa"/>
            <w:gridSpan w:val="2"/>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hideMark/>
          </w:tcPr>
          <w:p w14:paraId="150CEF1B" w14:textId="77777777" w:rsidR="00023648" w:rsidRPr="00574544" w:rsidRDefault="00165FB0" w:rsidP="00A92C3D">
            <w:pPr>
              <w:jc w:val="right"/>
              <w:rPr>
                <w:rFonts w:ascii="Arial" w:hAnsi="Arial" w:cs="Arial"/>
                <w:b/>
              </w:rPr>
            </w:pPr>
            <w:r w:rsidRPr="00574544">
              <w:rPr>
                <w:rFonts w:ascii="Arial" w:hAnsi="Arial" w:cs="Arial"/>
                <w:b/>
              </w:rPr>
              <w:t>OPŁAT</w:t>
            </w:r>
            <w:r w:rsidR="00C8269D" w:rsidRPr="00574544">
              <w:rPr>
                <w:rFonts w:ascii="Arial" w:hAnsi="Arial" w:cs="Arial"/>
                <w:b/>
              </w:rPr>
              <w:t>A</w:t>
            </w:r>
          </w:p>
        </w:tc>
      </w:tr>
      <w:tr w:rsidR="00574544" w:rsidRPr="00574544" w14:paraId="2C1A6CD1" w14:textId="77777777" w:rsidTr="000670B3">
        <w:tc>
          <w:tcPr>
            <w:tcW w:w="7904" w:type="dxa"/>
            <w:gridSpan w:val="2"/>
            <w:tcBorders>
              <w:top w:val="single" w:sz="8" w:space="0" w:color="000000"/>
              <w:left w:val="single" w:sz="8" w:space="0" w:color="000000"/>
              <w:bottom w:val="single" w:sz="8" w:space="0" w:color="000000"/>
            </w:tcBorders>
            <w:shd w:val="clear" w:color="auto" w:fill="D9D9D9" w:themeFill="background1" w:themeFillShade="D9"/>
            <w:tcMar>
              <w:top w:w="72" w:type="dxa"/>
              <w:left w:w="144" w:type="dxa"/>
              <w:bottom w:w="72" w:type="dxa"/>
              <w:right w:w="144" w:type="dxa"/>
            </w:tcMar>
          </w:tcPr>
          <w:p w14:paraId="51E54365" w14:textId="77777777" w:rsidR="00C36540" w:rsidRPr="00574544" w:rsidRDefault="00C36540" w:rsidP="00A92C3D">
            <w:pPr>
              <w:spacing w:after="0" w:line="240" w:lineRule="auto"/>
              <w:rPr>
                <w:rFonts w:ascii="Arial" w:eastAsia="Times New Roman" w:hAnsi="Arial" w:cs="Arial"/>
                <w:b/>
                <w:sz w:val="24"/>
                <w:szCs w:val="24"/>
              </w:rPr>
            </w:pPr>
            <w:r w:rsidRPr="00574544">
              <w:rPr>
                <w:rFonts w:ascii="Arial" w:hAnsi="Arial" w:cs="Arial"/>
                <w:b/>
                <w:sz w:val="24"/>
                <w:szCs w:val="24"/>
              </w:rPr>
              <w:t>Płatności z wyjątkiem kart</w:t>
            </w:r>
          </w:p>
        </w:tc>
        <w:tc>
          <w:tcPr>
            <w:tcW w:w="1829" w:type="dxa"/>
            <w:tcBorders>
              <w:top w:val="single" w:sz="8" w:space="0" w:color="000000"/>
              <w:bottom w:val="single" w:sz="8" w:space="0" w:color="000000"/>
              <w:right w:val="single" w:sz="8" w:space="0" w:color="000000"/>
            </w:tcBorders>
            <w:shd w:val="clear" w:color="auto" w:fill="D9D9D9" w:themeFill="background1" w:themeFillShade="D9"/>
          </w:tcPr>
          <w:p w14:paraId="63576DC1" w14:textId="77777777" w:rsidR="00C36540" w:rsidRPr="00574544" w:rsidRDefault="00C36540" w:rsidP="00A92C3D">
            <w:pPr>
              <w:spacing w:after="0" w:line="240" w:lineRule="auto"/>
              <w:jc w:val="right"/>
              <w:rPr>
                <w:rFonts w:ascii="Arial" w:eastAsia="Times New Roman" w:hAnsi="Arial" w:cs="Arial"/>
                <w:b/>
                <w:bCs/>
                <w:kern w:val="24"/>
              </w:rPr>
            </w:pPr>
          </w:p>
        </w:tc>
      </w:tr>
      <w:tr w:rsidR="00574544" w:rsidRPr="00574544" w14:paraId="68B255C4" w14:textId="77777777" w:rsidTr="000670B3">
        <w:trPr>
          <w:trHeight w:val="896"/>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CD5064" w14:textId="77777777" w:rsidR="00E95280" w:rsidRPr="00574544" w:rsidRDefault="00E95280" w:rsidP="00A92C3D">
            <w:pPr>
              <w:spacing w:after="0" w:line="240" w:lineRule="auto"/>
              <w:rPr>
                <w:rFonts w:ascii="Arial" w:eastAsia="Times New Roman" w:hAnsi="Arial" w:cs="Arial"/>
                <w:b/>
                <w:kern w:val="24"/>
              </w:rPr>
            </w:pPr>
            <w:bookmarkStart w:id="0" w:name="_Hlk31793558"/>
            <w:r w:rsidRPr="00574544">
              <w:rPr>
                <w:rFonts w:ascii="Arial" w:eastAsia="Times New Roman" w:hAnsi="Arial" w:cs="Arial"/>
                <w:b/>
                <w:kern w:val="24"/>
              </w:rPr>
              <w:t>Polecenie przelewu</w:t>
            </w:r>
          </w:p>
          <w:p w14:paraId="3B91C43A" w14:textId="77777777" w:rsidR="00E95280" w:rsidRPr="00574544" w:rsidRDefault="00E95280" w:rsidP="00CE6D53">
            <w:pPr>
              <w:autoSpaceDE w:val="0"/>
              <w:autoSpaceDN w:val="0"/>
              <w:adjustRightInd w:val="0"/>
              <w:spacing w:after="120" w:line="240" w:lineRule="auto"/>
              <w:rPr>
                <w:rFonts w:ascii="Arial" w:hAnsi="Arial" w:cs="Arial"/>
              </w:rPr>
            </w:pPr>
            <w:r w:rsidRPr="00574544">
              <w:rPr>
                <w:rFonts w:ascii="Arial" w:hAnsi="Arial" w:cs="Arial"/>
              </w:rPr>
              <w:t xml:space="preserve">W formie papierowej </w:t>
            </w:r>
            <w:r w:rsidR="000670B3" w:rsidRPr="00574544">
              <w:rPr>
                <w:rFonts w:ascii="Arial" w:hAnsi="Arial" w:cs="Arial"/>
              </w:rPr>
              <w:t>w placówce Banku</w:t>
            </w:r>
          </w:p>
          <w:p w14:paraId="6221ABE0" w14:textId="77777777" w:rsidR="002F0163" w:rsidRPr="00574544" w:rsidRDefault="00E95280" w:rsidP="002F0163">
            <w:pPr>
              <w:spacing w:after="0" w:line="240" w:lineRule="auto"/>
              <w:rPr>
                <w:rFonts w:ascii="Arial" w:hAnsi="Arial" w:cs="Arial"/>
              </w:rPr>
            </w:pPr>
            <w:r w:rsidRPr="00574544">
              <w:rPr>
                <w:rFonts w:ascii="Arial" w:hAnsi="Arial" w:cs="Arial"/>
              </w:rPr>
              <w:t xml:space="preserve">W systemie bankowości </w:t>
            </w:r>
            <w:r w:rsidR="002F0163" w:rsidRPr="00574544">
              <w:rPr>
                <w:rFonts w:ascii="Arial" w:hAnsi="Arial" w:cs="Arial"/>
              </w:rPr>
              <w:t>elektronicznej</w:t>
            </w:r>
          </w:p>
        </w:tc>
        <w:tc>
          <w:tcPr>
            <w:tcW w:w="3493" w:type="dxa"/>
            <w:gridSpan w:val="2"/>
            <w:tcBorders>
              <w:top w:val="single" w:sz="8" w:space="0" w:color="000000"/>
              <w:bottom w:val="single" w:sz="8" w:space="0" w:color="000000"/>
              <w:right w:val="single" w:sz="8" w:space="0" w:color="000000"/>
            </w:tcBorders>
            <w:shd w:val="clear" w:color="auto" w:fill="auto"/>
          </w:tcPr>
          <w:p w14:paraId="40CBA32A" w14:textId="77777777" w:rsidR="00E95280" w:rsidRPr="00574544" w:rsidRDefault="00E95280" w:rsidP="00A92C3D">
            <w:pPr>
              <w:spacing w:after="0" w:line="240" w:lineRule="auto"/>
              <w:jc w:val="right"/>
              <w:rPr>
                <w:rFonts w:ascii="Arial" w:eastAsia="Times New Roman" w:hAnsi="Arial" w:cs="Arial"/>
                <w:b/>
                <w:bCs/>
                <w:kern w:val="24"/>
              </w:rPr>
            </w:pPr>
          </w:p>
          <w:p w14:paraId="5F3F6696" w14:textId="77777777" w:rsidR="00E95280" w:rsidRPr="00CE6D53" w:rsidRDefault="009D475B" w:rsidP="00CE6D53">
            <w:pPr>
              <w:spacing w:after="120" w:line="240" w:lineRule="auto"/>
              <w:jc w:val="right"/>
              <w:rPr>
                <w:rFonts w:ascii="Arial" w:eastAsia="Times New Roman" w:hAnsi="Arial" w:cs="Arial"/>
                <w:b/>
                <w:bCs/>
                <w:kern w:val="24"/>
              </w:rPr>
            </w:pPr>
            <w:r w:rsidRPr="00CE6D53">
              <w:rPr>
                <w:rFonts w:ascii="Arial" w:eastAsia="Times New Roman" w:hAnsi="Arial" w:cs="Arial"/>
                <w:bCs/>
                <w:kern w:val="24"/>
              </w:rPr>
              <w:t xml:space="preserve">za przelew </w:t>
            </w:r>
            <w:r w:rsidR="000670B3" w:rsidRPr="00CE6D53">
              <w:rPr>
                <w:rFonts w:ascii="Arial" w:eastAsia="Times New Roman" w:hAnsi="Arial" w:cs="Arial"/>
                <w:bCs/>
                <w:kern w:val="24"/>
              </w:rPr>
              <w:t xml:space="preserve">               </w:t>
            </w:r>
            <w:r w:rsidR="00CE6D53">
              <w:rPr>
                <w:rFonts w:ascii="Arial" w:eastAsia="Times New Roman" w:hAnsi="Arial" w:cs="Arial"/>
                <w:bCs/>
                <w:kern w:val="24"/>
              </w:rPr>
              <w:t xml:space="preserve">      </w:t>
            </w:r>
            <w:r w:rsidR="000670B3" w:rsidRPr="00CE6D53">
              <w:rPr>
                <w:rFonts w:ascii="Arial" w:eastAsia="Times New Roman" w:hAnsi="Arial" w:cs="Arial"/>
                <w:bCs/>
                <w:kern w:val="24"/>
              </w:rPr>
              <w:t xml:space="preserve">    </w:t>
            </w:r>
            <w:r w:rsidR="00BF2F58" w:rsidRPr="00CE6D53">
              <w:rPr>
                <w:rFonts w:ascii="Arial" w:eastAsia="Times New Roman" w:hAnsi="Arial" w:cs="Arial"/>
                <w:b/>
                <w:bCs/>
                <w:kern w:val="24"/>
              </w:rPr>
              <w:t>2,40</w:t>
            </w:r>
            <w:r w:rsidR="00E95280" w:rsidRPr="00CE6D53">
              <w:rPr>
                <w:rFonts w:ascii="Arial" w:eastAsia="Times New Roman" w:hAnsi="Arial" w:cs="Arial"/>
                <w:b/>
                <w:bCs/>
                <w:kern w:val="24"/>
              </w:rPr>
              <w:t xml:space="preserve"> zł</w:t>
            </w:r>
          </w:p>
          <w:p w14:paraId="1E4F6AA7" w14:textId="77777777" w:rsidR="008625D5" w:rsidRPr="00CE6D53" w:rsidRDefault="002F0163" w:rsidP="00CE6D53">
            <w:pPr>
              <w:spacing w:after="0" w:line="240" w:lineRule="auto"/>
              <w:rPr>
                <w:rFonts w:ascii="Arial" w:eastAsia="Times New Roman" w:hAnsi="Arial" w:cs="Arial"/>
                <w:b/>
                <w:bCs/>
                <w:kern w:val="24"/>
              </w:rPr>
            </w:pPr>
            <w:r w:rsidRPr="00CE6D53">
              <w:rPr>
                <w:rFonts w:ascii="Arial" w:eastAsia="Times New Roman" w:hAnsi="Arial" w:cs="Arial"/>
                <w:bCs/>
                <w:kern w:val="24"/>
              </w:rPr>
              <w:t xml:space="preserve">za </w:t>
            </w:r>
            <w:r w:rsidR="00C14E0D" w:rsidRPr="00CE6D53">
              <w:rPr>
                <w:rFonts w:ascii="Arial" w:eastAsia="Times New Roman" w:hAnsi="Arial" w:cs="Arial"/>
                <w:bCs/>
                <w:kern w:val="24"/>
              </w:rPr>
              <w:t xml:space="preserve">hasła jednorazowe </w:t>
            </w:r>
          </w:p>
          <w:p w14:paraId="67BB3A32" w14:textId="77777777" w:rsidR="008625D5" w:rsidRDefault="00C14E0D" w:rsidP="008625D5">
            <w:pPr>
              <w:spacing w:after="0" w:line="240" w:lineRule="auto"/>
              <w:rPr>
                <w:rFonts w:ascii="Arial" w:eastAsia="Times New Roman" w:hAnsi="Arial" w:cs="Arial"/>
                <w:bCs/>
                <w:kern w:val="24"/>
              </w:rPr>
            </w:pPr>
            <w:r>
              <w:rPr>
                <w:rFonts w:ascii="Arial" w:eastAsia="Times New Roman" w:hAnsi="Arial" w:cs="Arial"/>
                <w:bCs/>
                <w:kern w:val="24"/>
              </w:rPr>
              <w:t xml:space="preserve">wysłane do akceptacji </w:t>
            </w:r>
          </w:p>
          <w:p w14:paraId="14B46C7B" w14:textId="77777777" w:rsidR="006B1B45" w:rsidRPr="00574544" w:rsidRDefault="00C14E0D" w:rsidP="008625D5">
            <w:pPr>
              <w:spacing w:after="0" w:line="240" w:lineRule="auto"/>
              <w:rPr>
                <w:rFonts w:ascii="Arial" w:eastAsia="Times New Roman" w:hAnsi="Arial" w:cs="Arial"/>
                <w:bCs/>
                <w:kern w:val="24"/>
              </w:rPr>
            </w:pPr>
            <w:r>
              <w:rPr>
                <w:rFonts w:ascii="Arial" w:eastAsia="Times New Roman" w:hAnsi="Arial" w:cs="Arial"/>
                <w:bCs/>
                <w:kern w:val="24"/>
              </w:rPr>
              <w:t>przelewów</w:t>
            </w:r>
            <w:r w:rsidR="008625D5">
              <w:rPr>
                <w:rFonts w:ascii="Arial" w:eastAsia="Times New Roman" w:hAnsi="Arial" w:cs="Arial"/>
                <w:bCs/>
                <w:kern w:val="24"/>
              </w:rPr>
              <w:t xml:space="preserve"> za pomocą powiadomień SMS             </w:t>
            </w:r>
            <w:r w:rsidR="008625D5" w:rsidRPr="008625D5">
              <w:rPr>
                <w:rFonts w:ascii="Arial" w:eastAsia="Times New Roman" w:hAnsi="Arial" w:cs="Arial"/>
                <w:b/>
                <w:kern w:val="24"/>
              </w:rPr>
              <w:t>0,30 zł</w:t>
            </w:r>
            <w:r w:rsidR="008625D5">
              <w:rPr>
                <w:rFonts w:ascii="Arial" w:eastAsia="Times New Roman" w:hAnsi="Arial" w:cs="Arial"/>
                <w:b/>
                <w:bCs/>
                <w:kern w:val="24"/>
              </w:rPr>
              <w:t xml:space="preserve">                                  </w:t>
            </w:r>
          </w:p>
        </w:tc>
      </w:tr>
      <w:tr w:rsidR="008625D5" w:rsidRPr="00574544" w14:paraId="50783173" w14:textId="77777777" w:rsidTr="000670B3">
        <w:trPr>
          <w:trHeight w:val="842"/>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912B0E" w14:textId="77777777" w:rsidR="008625D5" w:rsidRPr="00574544" w:rsidRDefault="008625D5" w:rsidP="008625D5">
            <w:pPr>
              <w:spacing w:after="0" w:line="240" w:lineRule="auto"/>
              <w:rPr>
                <w:rFonts w:ascii="Arial" w:eastAsia="Times New Roman" w:hAnsi="Arial" w:cs="Arial"/>
                <w:b/>
                <w:kern w:val="24"/>
              </w:rPr>
            </w:pPr>
            <w:bookmarkStart w:id="1" w:name="_Hlk31792997"/>
            <w:bookmarkEnd w:id="0"/>
            <w:r w:rsidRPr="00574544">
              <w:rPr>
                <w:rFonts w:ascii="Arial" w:eastAsia="Times New Roman" w:hAnsi="Arial" w:cs="Arial"/>
                <w:b/>
                <w:kern w:val="24"/>
              </w:rPr>
              <w:t>Polecenie przelewu wewnętrznego</w:t>
            </w:r>
          </w:p>
          <w:p w14:paraId="082D6C51" w14:textId="77777777" w:rsidR="008625D5" w:rsidRPr="00574544" w:rsidRDefault="008625D5" w:rsidP="00CE6D53">
            <w:pPr>
              <w:autoSpaceDE w:val="0"/>
              <w:autoSpaceDN w:val="0"/>
              <w:adjustRightInd w:val="0"/>
              <w:spacing w:after="120" w:line="240" w:lineRule="auto"/>
              <w:rPr>
                <w:rFonts w:ascii="Arial" w:hAnsi="Arial" w:cs="Arial"/>
              </w:rPr>
            </w:pPr>
            <w:r w:rsidRPr="00574544">
              <w:rPr>
                <w:rFonts w:ascii="Arial" w:hAnsi="Arial" w:cs="Arial"/>
              </w:rPr>
              <w:t>W formie papierowej w placówce Banku</w:t>
            </w:r>
          </w:p>
          <w:p w14:paraId="51A103B1" w14:textId="77777777" w:rsidR="008625D5" w:rsidRPr="00574544" w:rsidRDefault="008625D5" w:rsidP="008625D5">
            <w:pPr>
              <w:spacing w:after="0" w:line="240" w:lineRule="auto"/>
              <w:rPr>
                <w:rFonts w:ascii="Arial" w:hAnsi="Arial" w:cs="Arial"/>
              </w:rPr>
            </w:pPr>
            <w:r w:rsidRPr="00574544">
              <w:rPr>
                <w:rFonts w:ascii="Arial" w:hAnsi="Arial" w:cs="Arial"/>
              </w:rPr>
              <w:t xml:space="preserve">W systemie bankowości elektronicznej </w:t>
            </w:r>
          </w:p>
        </w:tc>
        <w:tc>
          <w:tcPr>
            <w:tcW w:w="3493" w:type="dxa"/>
            <w:gridSpan w:val="2"/>
            <w:tcBorders>
              <w:top w:val="single" w:sz="8" w:space="0" w:color="000000"/>
              <w:bottom w:val="single" w:sz="8" w:space="0" w:color="000000"/>
              <w:right w:val="single" w:sz="8" w:space="0" w:color="000000"/>
            </w:tcBorders>
            <w:shd w:val="clear" w:color="auto" w:fill="auto"/>
          </w:tcPr>
          <w:p w14:paraId="291773D8" w14:textId="77777777" w:rsidR="008625D5" w:rsidRPr="00574544" w:rsidRDefault="008625D5" w:rsidP="008625D5">
            <w:pPr>
              <w:spacing w:after="0" w:line="240" w:lineRule="auto"/>
              <w:jc w:val="right"/>
              <w:rPr>
                <w:rFonts w:ascii="Arial" w:eastAsia="Times New Roman" w:hAnsi="Arial" w:cs="Arial"/>
                <w:b/>
                <w:bCs/>
                <w:kern w:val="24"/>
              </w:rPr>
            </w:pPr>
          </w:p>
          <w:p w14:paraId="03C3F772" w14:textId="77777777" w:rsidR="008625D5" w:rsidRPr="00CE6D53" w:rsidRDefault="008625D5" w:rsidP="00CE6D53">
            <w:pPr>
              <w:spacing w:after="120" w:line="240" w:lineRule="auto"/>
              <w:jc w:val="right"/>
              <w:rPr>
                <w:rFonts w:ascii="Arial" w:eastAsia="Times New Roman" w:hAnsi="Arial" w:cs="Arial"/>
                <w:b/>
                <w:bCs/>
                <w:kern w:val="24"/>
              </w:rPr>
            </w:pPr>
            <w:r w:rsidRPr="00CE6D53">
              <w:rPr>
                <w:rFonts w:ascii="Arial" w:eastAsia="Times New Roman" w:hAnsi="Arial" w:cs="Arial"/>
                <w:bCs/>
                <w:kern w:val="24"/>
              </w:rPr>
              <w:t xml:space="preserve">za przelew                   </w:t>
            </w:r>
            <w:r w:rsidR="00CE6D53">
              <w:rPr>
                <w:rFonts w:ascii="Arial" w:eastAsia="Times New Roman" w:hAnsi="Arial" w:cs="Arial"/>
                <w:bCs/>
                <w:kern w:val="24"/>
              </w:rPr>
              <w:t xml:space="preserve">      </w:t>
            </w:r>
            <w:r w:rsidRPr="00CE6D53">
              <w:rPr>
                <w:rFonts w:ascii="Arial" w:eastAsia="Times New Roman" w:hAnsi="Arial" w:cs="Arial"/>
                <w:bCs/>
                <w:kern w:val="24"/>
              </w:rPr>
              <w:t xml:space="preserve"> </w:t>
            </w:r>
            <w:r w:rsidR="00BE6C2F" w:rsidRPr="00BE6C2F">
              <w:rPr>
                <w:rFonts w:ascii="Arial" w:eastAsia="Times New Roman" w:hAnsi="Arial" w:cs="Arial"/>
                <w:b/>
                <w:kern w:val="24"/>
              </w:rPr>
              <w:t>0,0</w:t>
            </w:r>
            <w:r w:rsidRPr="00BE6C2F">
              <w:rPr>
                <w:rFonts w:ascii="Arial" w:eastAsia="Times New Roman" w:hAnsi="Arial" w:cs="Arial"/>
                <w:b/>
                <w:kern w:val="24"/>
              </w:rPr>
              <w:t>0</w:t>
            </w:r>
            <w:r w:rsidRPr="00CE6D53">
              <w:rPr>
                <w:rFonts w:ascii="Arial" w:eastAsia="Times New Roman" w:hAnsi="Arial" w:cs="Arial"/>
                <w:b/>
                <w:bCs/>
                <w:kern w:val="24"/>
              </w:rPr>
              <w:t xml:space="preserve"> zł</w:t>
            </w:r>
          </w:p>
          <w:p w14:paraId="0FF878F4" w14:textId="77777777" w:rsidR="008625D5" w:rsidRPr="00CE6D53" w:rsidRDefault="008625D5" w:rsidP="00CE6D53">
            <w:pPr>
              <w:spacing w:after="0" w:line="240" w:lineRule="auto"/>
              <w:rPr>
                <w:rFonts w:ascii="Arial" w:eastAsia="Times New Roman" w:hAnsi="Arial" w:cs="Arial"/>
                <w:b/>
                <w:bCs/>
                <w:kern w:val="24"/>
              </w:rPr>
            </w:pPr>
            <w:r w:rsidRPr="00CE6D53">
              <w:rPr>
                <w:rFonts w:ascii="Arial" w:eastAsia="Times New Roman" w:hAnsi="Arial" w:cs="Arial"/>
                <w:bCs/>
                <w:kern w:val="24"/>
              </w:rPr>
              <w:t xml:space="preserve">za hasła jednorazowe </w:t>
            </w:r>
          </w:p>
          <w:p w14:paraId="4A44E662" w14:textId="77777777" w:rsidR="008625D5" w:rsidRDefault="008625D5" w:rsidP="008625D5">
            <w:pPr>
              <w:spacing w:after="0" w:line="240" w:lineRule="auto"/>
              <w:rPr>
                <w:rFonts w:ascii="Arial" w:eastAsia="Times New Roman" w:hAnsi="Arial" w:cs="Arial"/>
                <w:bCs/>
                <w:kern w:val="24"/>
              </w:rPr>
            </w:pPr>
            <w:r>
              <w:rPr>
                <w:rFonts w:ascii="Arial" w:eastAsia="Times New Roman" w:hAnsi="Arial" w:cs="Arial"/>
                <w:bCs/>
                <w:kern w:val="24"/>
              </w:rPr>
              <w:t xml:space="preserve">wysłane do akceptacji </w:t>
            </w:r>
          </w:p>
          <w:p w14:paraId="50470ADA" w14:textId="77777777" w:rsidR="008625D5" w:rsidRPr="00574544" w:rsidRDefault="008625D5" w:rsidP="00CE6D53">
            <w:pPr>
              <w:spacing w:after="0" w:line="240" w:lineRule="auto"/>
              <w:rPr>
                <w:rFonts w:ascii="Arial" w:eastAsia="Times New Roman" w:hAnsi="Arial" w:cs="Arial"/>
                <w:bCs/>
                <w:kern w:val="24"/>
              </w:rPr>
            </w:pPr>
            <w:r>
              <w:rPr>
                <w:rFonts w:ascii="Arial" w:eastAsia="Times New Roman" w:hAnsi="Arial" w:cs="Arial"/>
                <w:bCs/>
                <w:kern w:val="24"/>
              </w:rPr>
              <w:t xml:space="preserve">przelewów za pomocą powiadomień SMS             </w:t>
            </w:r>
            <w:r w:rsidRPr="008625D5">
              <w:rPr>
                <w:rFonts w:ascii="Arial" w:eastAsia="Times New Roman" w:hAnsi="Arial" w:cs="Arial"/>
                <w:b/>
                <w:kern w:val="24"/>
              </w:rPr>
              <w:t>0,30 zł</w:t>
            </w:r>
            <w:r>
              <w:rPr>
                <w:rFonts w:ascii="Arial" w:eastAsia="Times New Roman" w:hAnsi="Arial" w:cs="Arial"/>
                <w:b/>
                <w:bCs/>
                <w:kern w:val="24"/>
              </w:rPr>
              <w:t xml:space="preserve">                                  </w:t>
            </w:r>
          </w:p>
        </w:tc>
      </w:tr>
      <w:tr w:rsidR="00574544" w:rsidRPr="00574544" w14:paraId="48CE1B68" w14:textId="77777777" w:rsidTr="000670B3">
        <w:trPr>
          <w:trHeight w:val="351"/>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0DE3F7" w14:textId="77777777" w:rsidR="008625D5" w:rsidRPr="007943E3" w:rsidRDefault="00635386" w:rsidP="00A34C1D">
            <w:pPr>
              <w:spacing w:after="0" w:line="240" w:lineRule="auto"/>
              <w:rPr>
                <w:rFonts w:ascii="Arial" w:eastAsia="Times New Roman" w:hAnsi="Arial" w:cs="Arial"/>
                <w:b/>
                <w:kern w:val="24"/>
              </w:rPr>
            </w:pPr>
            <w:bookmarkStart w:id="2" w:name="_Hlk31793022"/>
            <w:bookmarkEnd w:id="1"/>
            <w:r w:rsidRPr="007943E3">
              <w:rPr>
                <w:rFonts w:ascii="Arial" w:eastAsia="Times New Roman" w:hAnsi="Arial" w:cs="Arial"/>
                <w:b/>
                <w:kern w:val="24"/>
              </w:rPr>
              <w:t>Polecenie przelewu SEPA</w:t>
            </w:r>
          </w:p>
          <w:p w14:paraId="65EF56BE" w14:textId="77777777" w:rsidR="008625D5" w:rsidRPr="007943E3" w:rsidRDefault="008625D5" w:rsidP="00002037">
            <w:pPr>
              <w:spacing w:after="120" w:line="240" w:lineRule="auto"/>
              <w:rPr>
                <w:rFonts w:ascii="Arial" w:hAnsi="Arial" w:cs="Arial"/>
              </w:rPr>
            </w:pPr>
            <w:r w:rsidRPr="007943E3">
              <w:rPr>
                <w:rFonts w:ascii="Arial" w:hAnsi="Arial" w:cs="Arial"/>
              </w:rPr>
              <w:t>W formie papierowej w placówce Banku</w:t>
            </w:r>
          </w:p>
          <w:p w14:paraId="29DF92F6" w14:textId="77777777" w:rsidR="007943E3" w:rsidRPr="007943E3" w:rsidRDefault="007943E3" w:rsidP="00A34C1D">
            <w:pPr>
              <w:spacing w:after="0" w:line="240" w:lineRule="auto"/>
              <w:rPr>
                <w:rFonts w:ascii="Arial" w:hAnsi="Arial" w:cs="Arial"/>
              </w:rPr>
            </w:pPr>
          </w:p>
          <w:p w14:paraId="0115BC57" w14:textId="77777777" w:rsidR="007943E3" w:rsidRPr="007943E3" w:rsidRDefault="007943E3" w:rsidP="00A34C1D">
            <w:pPr>
              <w:spacing w:after="0" w:line="240" w:lineRule="auto"/>
              <w:rPr>
                <w:rFonts w:ascii="Arial" w:eastAsia="Times New Roman" w:hAnsi="Arial" w:cs="Arial"/>
                <w:bCs/>
                <w:kern w:val="24"/>
              </w:rPr>
            </w:pPr>
            <w:r w:rsidRPr="007943E3">
              <w:rPr>
                <w:rFonts w:ascii="Arial" w:hAnsi="Arial" w:cs="Arial"/>
              </w:rPr>
              <w:t>W systemie bankowości elektronicznej</w:t>
            </w:r>
          </w:p>
        </w:tc>
        <w:tc>
          <w:tcPr>
            <w:tcW w:w="3493" w:type="dxa"/>
            <w:gridSpan w:val="2"/>
            <w:tcBorders>
              <w:top w:val="single" w:sz="8" w:space="0" w:color="000000"/>
              <w:bottom w:val="single" w:sz="8" w:space="0" w:color="000000"/>
              <w:right w:val="single" w:sz="8" w:space="0" w:color="000000"/>
            </w:tcBorders>
            <w:shd w:val="clear" w:color="auto" w:fill="auto"/>
          </w:tcPr>
          <w:p w14:paraId="39E70855" w14:textId="77777777" w:rsidR="00635386" w:rsidRPr="007943E3" w:rsidRDefault="00635386" w:rsidP="008625D5">
            <w:pPr>
              <w:pStyle w:val="Akapitzlist"/>
              <w:spacing w:after="0" w:line="240" w:lineRule="auto"/>
              <w:ind w:left="342"/>
              <w:rPr>
                <w:rFonts w:ascii="Arial" w:eastAsia="Times New Roman" w:hAnsi="Arial" w:cs="Arial"/>
                <w:b/>
                <w:bCs/>
                <w:kern w:val="24"/>
              </w:rPr>
            </w:pPr>
          </w:p>
          <w:p w14:paraId="6F377D98" w14:textId="77777777" w:rsidR="008625D5" w:rsidRPr="00CE6D53" w:rsidRDefault="008625D5" w:rsidP="00CE6D53">
            <w:pPr>
              <w:spacing w:after="0" w:line="240" w:lineRule="auto"/>
              <w:jc w:val="right"/>
              <w:rPr>
                <w:rFonts w:ascii="Arial" w:eastAsia="Times New Roman" w:hAnsi="Arial" w:cs="Arial"/>
                <w:kern w:val="24"/>
              </w:rPr>
            </w:pPr>
            <w:r w:rsidRPr="00CE6D53">
              <w:rPr>
                <w:rFonts w:ascii="Arial" w:eastAsia="Times New Roman" w:hAnsi="Arial" w:cs="Arial"/>
                <w:kern w:val="24"/>
              </w:rPr>
              <w:t xml:space="preserve">do banków krajowych </w:t>
            </w:r>
            <w:r w:rsidR="00CE6D53">
              <w:rPr>
                <w:rFonts w:ascii="Arial" w:eastAsia="Times New Roman" w:hAnsi="Arial" w:cs="Arial"/>
                <w:kern w:val="24"/>
              </w:rPr>
              <w:t xml:space="preserve">      </w:t>
            </w:r>
            <w:r w:rsidRPr="00CE6D53">
              <w:rPr>
                <w:rFonts w:ascii="Arial" w:eastAsia="Times New Roman" w:hAnsi="Arial" w:cs="Arial"/>
                <w:b/>
                <w:bCs/>
                <w:kern w:val="24"/>
              </w:rPr>
              <w:t>20,00 zł</w:t>
            </w:r>
          </w:p>
          <w:p w14:paraId="3EDA17EB" w14:textId="7CA52A57" w:rsidR="008625D5" w:rsidRPr="00002037" w:rsidRDefault="008625D5" w:rsidP="00002037">
            <w:pPr>
              <w:spacing w:after="120" w:line="240" w:lineRule="auto"/>
              <w:rPr>
                <w:rFonts w:ascii="Arial" w:eastAsia="Times New Roman" w:hAnsi="Arial" w:cs="Arial"/>
                <w:kern w:val="24"/>
              </w:rPr>
            </w:pPr>
            <w:r w:rsidRPr="00002037">
              <w:rPr>
                <w:rFonts w:ascii="Arial" w:eastAsia="Times New Roman" w:hAnsi="Arial" w:cs="Arial"/>
                <w:kern w:val="24"/>
              </w:rPr>
              <w:t>do banków zagranicznych</w:t>
            </w:r>
            <w:r w:rsidR="007943E3" w:rsidRPr="00002037">
              <w:rPr>
                <w:rFonts w:ascii="Arial" w:eastAsia="Times New Roman" w:hAnsi="Arial" w:cs="Arial"/>
                <w:kern w:val="24"/>
              </w:rPr>
              <w:t xml:space="preserve">  </w:t>
            </w:r>
            <w:r w:rsidR="007943E3" w:rsidRPr="00002037">
              <w:rPr>
                <w:rFonts w:ascii="Arial" w:eastAsia="Times New Roman" w:hAnsi="Arial" w:cs="Arial"/>
                <w:b/>
                <w:bCs/>
                <w:kern w:val="24"/>
              </w:rPr>
              <w:t>2,</w:t>
            </w:r>
            <w:r w:rsidR="001206FB">
              <w:rPr>
                <w:rFonts w:ascii="Arial" w:eastAsia="Times New Roman" w:hAnsi="Arial" w:cs="Arial"/>
                <w:b/>
                <w:bCs/>
                <w:kern w:val="24"/>
              </w:rPr>
              <w:t>4</w:t>
            </w:r>
            <w:r w:rsidR="007943E3" w:rsidRPr="00002037">
              <w:rPr>
                <w:rFonts w:ascii="Arial" w:eastAsia="Times New Roman" w:hAnsi="Arial" w:cs="Arial"/>
                <w:b/>
                <w:bCs/>
                <w:kern w:val="24"/>
              </w:rPr>
              <w:t>0 zł</w:t>
            </w:r>
          </w:p>
          <w:p w14:paraId="4FD47B32" w14:textId="77777777" w:rsidR="007943E3" w:rsidRPr="00002037" w:rsidRDefault="007943E3" w:rsidP="00002037">
            <w:pPr>
              <w:spacing w:after="0" w:line="240" w:lineRule="auto"/>
              <w:jc w:val="right"/>
              <w:rPr>
                <w:rFonts w:ascii="Arial" w:eastAsia="Times New Roman" w:hAnsi="Arial" w:cs="Arial"/>
                <w:kern w:val="24"/>
              </w:rPr>
            </w:pPr>
            <w:r w:rsidRPr="00002037">
              <w:rPr>
                <w:rFonts w:ascii="Arial" w:eastAsia="Times New Roman" w:hAnsi="Arial" w:cs="Arial"/>
                <w:kern w:val="24"/>
              </w:rPr>
              <w:t xml:space="preserve">do banków krajowych </w:t>
            </w:r>
            <w:r w:rsidR="00002037">
              <w:rPr>
                <w:rFonts w:ascii="Arial" w:eastAsia="Times New Roman" w:hAnsi="Arial" w:cs="Arial"/>
                <w:kern w:val="24"/>
              </w:rPr>
              <w:t xml:space="preserve">      </w:t>
            </w:r>
            <w:r w:rsidRPr="00002037">
              <w:rPr>
                <w:rFonts w:ascii="Arial" w:eastAsia="Times New Roman" w:hAnsi="Arial" w:cs="Arial"/>
                <w:b/>
                <w:bCs/>
                <w:kern w:val="24"/>
              </w:rPr>
              <w:t>20,00 zł</w:t>
            </w:r>
          </w:p>
          <w:p w14:paraId="25870B6D" w14:textId="77777777" w:rsidR="007943E3" w:rsidRPr="00002037" w:rsidRDefault="007943E3" w:rsidP="00002037">
            <w:pPr>
              <w:spacing w:after="0" w:line="240" w:lineRule="auto"/>
              <w:rPr>
                <w:rFonts w:ascii="Arial" w:eastAsia="Times New Roman" w:hAnsi="Arial" w:cs="Arial"/>
                <w:kern w:val="24"/>
              </w:rPr>
            </w:pPr>
            <w:r w:rsidRPr="00002037">
              <w:rPr>
                <w:rFonts w:ascii="Arial" w:eastAsia="Times New Roman" w:hAnsi="Arial" w:cs="Arial"/>
                <w:kern w:val="24"/>
              </w:rPr>
              <w:t xml:space="preserve">do banków zagranicznych  </w:t>
            </w:r>
            <w:r w:rsidRPr="00002037">
              <w:rPr>
                <w:rFonts w:ascii="Arial" w:eastAsia="Times New Roman" w:hAnsi="Arial" w:cs="Arial"/>
                <w:b/>
                <w:bCs/>
                <w:kern w:val="24"/>
              </w:rPr>
              <w:t>0,00 zł</w:t>
            </w:r>
          </w:p>
        </w:tc>
      </w:tr>
      <w:tr w:rsidR="00574544" w:rsidRPr="00574544" w14:paraId="37A87837" w14:textId="77777777" w:rsidTr="007943E3">
        <w:trPr>
          <w:trHeight w:val="1051"/>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E3136" w14:textId="77777777" w:rsidR="00E95280" w:rsidRPr="007943E3" w:rsidRDefault="00E95280" w:rsidP="00A92C3D">
            <w:pPr>
              <w:spacing w:after="0" w:line="240" w:lineRule="auto"/>
              <w:rPr>
                <w:rFonts w:ascii="Arial" w:hAnsi="Arial" w:cs="Arial"/>
              </w:rPr>
            </w:pPr>
            <w:bookmarkStart w:id="3" w:name="_Hlk31792176"/>
            <w:bookmarkEnd w:id="2"/>
            <w:r w:rsidRPr="007943E3">
              <w:rPr>
                <w:rFonts w:ascii="Arial" w:eastAsia="Times New Roman" w:hAnsi="Arial" w:cs="Arial"/>
                <w:b/>
                <w:kern w:val="24"/>
              </w:rPr>
              <w:lastRenderedPageBreak/>
              <w:t>Polecenie przelewu w walucie obcej</w:t>
            </w:r>
            <w:r w:rsidR="001165B4">
              <w:rPr>
                <w:rFonts w:ascii="Arial" w:eastAsia="Times New Roman" w:hAnsi="Arial" w:cs="Arial"/>
                <w:b/>
                <w:kern w:val="24"/>
              </w:rPr>
              <w:t xml:space="preserve"> </w:t>
            </w:r>
            <w:r w:rsidR="001165B4" w:rsidRPr="00574544">
              <w:rPr>
                <w:rFonts w:ascii="Arial" w:hAnsi="Arial" w:cs="Arial"/>
              </w:rPr>
              <w:t>[w trybie standardowym – za przelew]</w:t>
            </w:r>
          </w:p>
          <w:p w14:paraId="23B2A296" w14:textId="77777777" w:rsidR="00E95280" w:rsidRPr="007943E3" w:rsidRDefault="00E95280" w:rsidP="00A92C3D">
            <w:pPr>
              <w:spacing w:after="0" w:line="240" w:lineRule="auto"/>
              <w:rPr>
                <w:rFonts w:ascii="Arial" w:eastAsia="Times New Roman" w:hAnsi="Arial" w:cs="Arial"/>
              </w:rPr>
            </w:pPr>
            <w:r w:rsidRPr="007943E3">
              <w:rPr>
                <w:rFonts w:ascii="Arial" w:eastAsia="Times New Roman" w:hAnsi="Arial" w:cs="Arial"/>
              </w:rPr>
              <w:t>W placówce Banku (polecenie wypłaty)</w:t>
            </w:r>
          </w:p>
          <w:p w14:paraId="1714104A" w14:textId="77777777" w:rsidR="00E95280" w:rsidRPr="007943E3" w:rsidRDefault="00E95280" w:rsidP="00A92C3D">
            <w:pPr>
              <w:spacing w:after="0" w:line="240" w:lineRule="auto"/>
              <w:rPr>
                <w:rFonts w:ascii="Arial" w:eastAsia="Times New Roman" w:hAnsi="Arial" w:cs="Arial"/>
              </w:rPr>
            </w:pPr>
            <w:r w:rsidRPr="007943E3">
              <w:rPr>
                <w:rFonts w:ascii="Arial" w:eastAsia="Times New Roman" w:hAnsi="Arial" w:cs="Arial"/>
              </w:rPr>
              <w:t>W systemie bankowości elektronicznej</w:t>
            </w:r>
          </w:p>
        </w:tc>
        <w:tc>
          <w:tcPr>
            <w:tcW w:w="3493" w:type="dxa"/>
            <w:gridSpan w:val="2"/>
            <w:tcBorders>
              <w:top w:val="single" w:sz="8" w:space="0" w:color="000000"/>
              <w:bottom w:val="single" w:sz="8" w:space="0" w:color="000000"/>
              <w:right w:val="single" w:sz="8" w:space="0" w:color="000000"/>
            </w:tcBorders>
            <w:shd w:val="clear" w:color="auto" w:fill="auto"/>
          </w:tcPr>
          <w:p w14:paraId="77C19868" w14:textId="77777777" w:rsidR="00E95280" w:rsidRPr="007943E3" w:rsidRDefault="00E95280" w:rsidP="00A92C3D">
            <w:pPr>
              <w:spacing w:after="0" w:line="240" w:lineRule="auto"/>
              <w:jc w:val="right"/>
              <w:rPr>
                <w:rFonts w:ascii="Arial" w:eastAsia="Times New Roman" w:hAnsi="Arial" w:cs="Arial"/>
                <w:b/>
                <w:bCs/>
                <w:kern w:val="24"/>
              </w:rPr>
            </w:pPr>
          </w:p>
          <w:p w14:paraId="5900D074" w14:textId="77777777" w:rsidR="00E95280" w:rsidRPr="007943E3" w:rsidRDefault="00E95280" w:rsidP="00A92C3D">
            <w:pPr>
              <w:spacing w:after="0" w:line="240" w:lineRule="auto"/>
              <w:jc w:val="right"/>
              <w:rPr>
                <w:rFonts w:ascii="Arial" w:eastAsia="Times New Roman" w:hAnsi="Arial" w:cs="Arial"/>
                <w:b/>
                <w:bCs/>
                <w:kern w:val="24"/>
              </w:rPr>
            </w:pPr>
          </w:p>
          <w:p w14:paraId="0F49E9F4" w14:textId="77777777" w:rsidR="00E95280" w:rsidRPr="007943E3" w:rsidRDefault="00E95280" w:rsidP="00A92C3D">
            <w:pPr>
              <w:spacing w:after="0" w:line="240" w:lineRule="auto"/>
              <w:jc w:val="right"/>
              <w:rPr>
                <w:rFonts w:ascii="Arial" w:eastAsia="Times New Roman" w:hAnsi="Arial" w:cs="Arial"/>
                <w:b/>
                <w:bCs/>
                <w:kern w:val="24"/>
              </w:rPr>
            </w:pPr>
            <w:r w:rsidRPr="007943E3">
              <w:rPr>
                <w:rFonts w:ascii="Arial" w:eastAsia="Times New Roman" w:hAnsi="Arial" w:cs="Arial"/>
                <w:b/>
                <w:bCs/>
                <w:kern w:val="24"/>
              </w:rPr>
              <w:t xml:space="preserve">0,25% min. </w:t>
            </w:r>
            <w:r w:rsidR="007943E3">
              <w:rPr>
                <w:rFonts w:ascii="Arial" w:eastAsia="Times New Roman" w:hAnsi="Arial" w:cs="Arial"/>
                <w:b/>
                <w:bCs/>
                <w:kern w:val="24"/>
              </w:rPr>
              <w:t>4</w:t>
            </w:r>
            <w:r w:rsidRPr="007943E3">
              <w:rPr>
                <w:rFonts w:ascii="Arial" w:eastAsia="Times New Roman" w:hAnsi="Arial" w:cs="Arial"/>
                <w:b/>
                <w:bCs/>
                <w:kern w:val="24"/>
              </w:rPr>
              <w:t>0 zł, max. 300 zł</w:t>
            </w:r>
          </w:p>
          <w:p w14:paraId="21A0FA21" w14:textId="77777777" w:rsidR="00E95280" w:rsidRPr="007943E3" w:rsidRDefault="00336C1D" w:rsidP="007943E3">
            <w:pPr>
              <w:spacing w:after="0" w:line="240" w:lineRule="auto"/>
              <w:jc w:val="right"/>
              <w:rPr>
                <w:rFonts w:ascii="Arial" w:eastAsia="Times New Roman" w:hAnsi="Arial" w:cs="Arial"/>
                <w:b/>
                <w:bCs/>
                <w:kern w:val="24"/>
              </w:rPr>
            </w:pPr>
            <w:r w:rsidRPr="007943E3">
              <w:rPr>
                <w:rFonts w:ascii="Arial" w:eastAsia="Times New Roman" w:hAnsi="Arial" w:cs="Arial"/>
                <w:b/>
                <w:bCs/>
                <w:kern w:val="24"/>
              </w:rPr>
              <w:t>0,25% min. 30 zł, max. 300 zł</w:t>
            </w:r>
          </w:p>
        </w:tc>
      </w:tr>
      <w:bookmarkEnd w:id="3"/>
      <w:tr w:rsidR="00574544" w:rsidRPr="00574544" w14:paraId="35DCAAF4"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18A09C" w14:textId="77777777" w:rsidR="00E95280" w:rsidRPr="00574544" w:rsidRDefault="00E95280" w:rsidP="00A92C3D">
            <w:pPr>
              <w:spacing w:after="0" w:line="240" w:lineRule="auto"/>
              <w:rPr>
                <w:rFonts w:ascii="Arial" w:hAnsi="Arial" w:cs="Arial"/>
              </w:rPr>
            </w:pPr>
            <w:r w:rsidRPr="00574544">
              <w:rPr>
                <w:rFonts w:ascii="Arial" w:eastAsia="Times New Roman" w:hAnsi="Arial" w:cs="Arial"/>
                <w:b/>
                <w:kern w:val="24"/>
              </w:rPr>
              <w:t xml:space="preserve">Polecenie zapłaty </w:t>
            </w:r>
            <w:r w:rsidRPr="00574544">
              <w:rPr>
                <w:rFonts w:ascii="Arial" w:hAnsi="Arial" w:cs="Arial"/>
              </w:rPr>
              <w:t>[realizacja]</w:t>
            </w:r>
          </w:p>
        </w:tc>
        <w:tc>
          <w:tcPr>
            <w:tcW w:w="3493" w:type="dxa"/>
            <w:gridSpan w:val="2"/>
            <w:tcBorders>
              <w:top w:val="single" w:sz="8" w:space="0" w:color="000000"/>
              <w:bottom w:val="single" w:sz="8" w:space="0" w:color="000000"/>
              <w:right w:val="single" w:sz="8" w:space="0" w:color="000000"/>
            </w:tcBorders>
            <w:shd w:val="clear" w:color="auto" w:fill="auto"/>
          </w:tcPr>
          <w:p w14:paraId="2CD65737" w14:textId="73680439" w:rsidR="00E95280" w:rsidRPr="00574544" w:rsidRDefault="002F0163" w:rsidP="00CE6D53">
            <w:pPr>
              <w:spacing w:after="0" w:line="240" w:lineRule="auto"/>
              <w:rPr>
                <w:rFonts w:ascii="Arial" w:eastAsia="Times New Roman" w:hAnsi="Arial" w:cs="Arial"/>
                <w:b/>
                <w:bCs/>
                <w:kern w:val="24"/>
              </w:rPr>
            </w:pPr>
            <w:r w:rsidRPr="00574544">
              <w:rPr>
                <w:rFonts w:ascii="Arial" w:eastAsia="Times New Roman" w:hAnsi="Arial" w:cs="Arial"/>
                <w:bCs/>
                <w:kern w:val="24"/>
              </w:rPr>
              <w:t>za zlecenie</w:t>
            </w:r>
            <w:r w:rsidRPr="00574544">
              <w:rPr>
                <w:rFonts w:ascii="Arial" w:eastAsia="Times New Roman" w:hAnsi="Arial" w:cs="Arial"/>
                <w:b/>
                <w:bCs/>
                <w:kern w:val="24"/>
              </w:rPr>
              <w:t xml:space="preserve">                         </w:t>
            </w:r>
            <w:r w:rsidR="001206FB">
              <w:rPr>
                <w:rFonts w:ascii="Arial" w:eastAsia="Times New Roman" w:hAnsi="Arial" w:cs="Arial"/>
                <w:b/>
                <w:bCs/>
                <w:kern w:val="24"/>
              </w:rPr>
              <w:t>3</w:t>
            </w:r>
            <w:r w:rsidR="00CE6D53">
              <w:rPr>
                <w:rFonts w:ascii="Arial" w:eastAsia="Times New Roman" w:hAnsi="Arial" w:cs="Arial"/>
                <w:b/>
                <w:bCs/>
                <w:kern w:val="24"/>
              </w:rPr>
              <w:t>,00</w:t>
            </w:r>
            <w:r w:rsidR="00E95280" w:rsidRPr="00574544">
              <w:rPr>
                <w:rFonts w:ascii="Arial" w:eastAsia="Times New Roman" w:hAnsi="Arial" w:cs="Arial"/>
                <w:b/>
                <w:bCs/>
                <w:kern w:val="24"/>
              </w:rPr>
              <w:t xml:space="preserve"> zł</w:t>
            </w:r>
          </w:p>
        </w:tc>
      </w:tr>
      <w:tr w:rsidR="00574544" w:rsidRPr="00574544" w14:paraId="21CBB9B5"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97218A" w14:textId="77777777" w:rsidR="00E95280" w:rsidRPr="00574544" w:rsidRDefault="00E95280" w:rsidP="00A92C3D">
            <w:pPr>
              <w:spacing w:after="0" w:line="240" w:lineRule="auto"/>
              <w:rPr>
                <w:rFonts w:ascii="Arial" w:hAnsi="Arial" w:cs="Arial"/>
              </w:rPr>
            </w:pPr>
            <w:r w:rsidRPr="00574544">
              <w:rPr>
                <w:rFonts w:ascii="Arial" w:eastAsia="Times New Roman" w:hAnsi="Arial" w:cs="Arial"/>
                <w:b/>
                <w:kern w:val="24"/>
              </w:rPr>
              <w:t xml:space="preserve">Zlecenie stałe </w:t>
            </w:r>
            <w:r w:rsidRPr="00574544">
              <w:rPr>
                <w:rFonts w:ascii="Arial" w:hAnsi="Arial" w:cs="Arial"/>
              </w:rPr>
              <w:t>[realizacja]</w:t>
            </w:r>
          </w:p>
          <w:p w14:paraId="59EE8F3C" w14:textId="77777777" w:rsidR="00E95280" w:rsidRPr="00574544" w:rsidRDefault="00E95280" w:rsidP="00A92C3D">
            <w:pPr>
              <w:spacing w:after="0" w:line="240" w:lineRule="auto"/>
              <w:rPr>
                <w:rFonts w:ascii="Arial" w:eastAsia="Times New Roman" w:hAnsi="Arial" w:cs="Arial"/>
              </w:rPr>
            </w:pPr>
            <w:r w:rsidRPr="00574544">
              <w:rPr>
                <w:rFonts w:ascii="Arial" w:eastAsia="Times New Roman" w:hAnsi="Arial" w:cs="Arial"/>
              </w:rPr>
              <w:t>(w placówce Banku)</w:t>
            </w:r>
          </w:p>
          <w:p w14:paraId="2FF9E46A" w14:textId="77777777" w:rsidR="00E95280" w:rsidRPr="00574544" w:rsidRDefault="00E95280" w:rsidP="00A92C3D">
            <w:pPr>
              <w:spacing w:after="0" w:line="240" w:lineRule="auto"/>
              <w:rPr>
                <w:rFonts w:ascii="Arial" w:eastAsia="Times New Roman" w:hAnsi="Arial" w:cs="Arial"/>
              </w:rPr>
            </w:pPr>
            <w:r w:rsidRPr="00574544">
              <w:rPr>
                <w:rFonts w:ascii="Arial" w:eastAsia="Times New Roman" w:hAnsi="Arial" w:cs="Arial"/>
              </w:rPr>
              <w:t>(w systemie bankowości elektronicznej)</w:t>
            </w:r>
          </w:p>
        </w:tc>
        <w:tc>
          <w:tcPr>
            <w:tcW w:w="3493" w:type="dxa"/>
            <w:gridSpan w:val="2"/>
            <w:tcBorders>
              <w:top w:val="single" w:sz="8" w:space="0" w:color="000000"/>
              <w:bottom w:val="single" w:sz="8" w:space="0" w:color="000000"/>
              <w:right w:val="single" w:sz="8" w:space="0" w:color="000000"/>
            </w:tcBorders>
            <w:shd w:val="clear" w:color="auto" w:fill="auto"/>
          </w:tcPr>
          <w:p w14:paraId="20BC7467" w14:textId="77777777" w:rsidR="00E95280" w:rsidRPr="00574544" w:rsidRDefault="00E95280" w:rsidP="00A92C3D">
            <w:pPr>
              <w:spacing w:after="0" w:line="240" w:lineRule="auto"/>
              <w:jc w:val="right"/>
              <w:rPr>
                <w:rFonts w:ascii="Arial" w:eastAsia="Times New Roman" w:hAnsi="Arial" w:cs="Arial"/>
                <w:b/>
                <w:bCs/>
                <w:kern w:val="24"/>
              </w:rPr>
            </w:pPr>
          </w:p>
          <w:p w14:paraId="78CA483D" w14:textId="0FD5FCB5" w:rsidR="00E95280" w:rsidRPr="00574544" w:rsidRDefault="00336C1D" w:rsidP="00CE6D53">
            <w:pPr>
              <w:spacing w:after="0" w:line="240" w:lineRule="auto"/>
              <w:jc w:val="center"/>
              <w:rPr>
                <w:rFonts w:ascii="Arial" w:eastAsia="Times New Roman" w:hAnsi="Arial" w:cs="Arial"/>
                <w:b/>
                <w:bCs/>
                <w:kern w:val="24"/>
              </w:rPr>
            </w:pPr>
            <w:r w:rsidRPr="00574544">
              <w:rPr>
                <w:rFonts w:ascii="Arial" w:eastAsia="Times New Roman" w:hAnsi="Arial" w:cs="Arial"/>
                <w:bCs/>
                <w:kern w:val="24"/>
              </w:rPr>
              <w:t>za zlecenie</w:t>
            </w:r>
            <w:r w:rsidRPr="00574544">
              <w:rPr>
                <w:rFonts w:ascii="Arial" w:eastAsia="Times New Roman" w:hAnsi="Arial" w:cs="Arial"/>
                <w:b/>
                <w:bCs/>
                <w:kern w:val="24"/>
              </w:rPr>
              <w:t xml:space="preserve">                         </w:t>
            </w:r>
            <w:r w:rsidR="00596487">
              <w:rPr>
                <w:rFonts w:ascii="Arial" w:eastAsia="Times New Roman" w:hAnsi="Arial" w:cs="Arial"/>
                <w:b/>
                <w:bCs/>
                <w:kern w:val="24"/>
              </w:rPr>
              <w:t>3,00</w:t>
            </w:r>
            <w:r w:rsidR="00E95280" w:rsidRPr="00574544">
              <w:rPr>
                <w:rFonts w:ascii="Arial" w:eastAsia="Times New Roman" w:hAnsi="Arial" w:cs="Arial"/>
                <w:b/>
                <w:bCs/>
                <w:kern w:val="24"/>
              </w:rPr>
              <w:t xml:space="preserve"> zł</w:t>
            </w:r>
          </w:p>
          <w:p w14:paraId="03424E8A" w14:textId="77777777" w:rsidR="00E95280" w:rsidRPr="00574544" w:rsidRDefault="00336C1D" w:rsidP="00CE6D53">
            <w:pPr>
              <w:spacing w:after="0" w:line="240" w:lineRule="auto"/>
              <w:rPr>
                <w:rFonts w:ascii="Arial" w:eastAsia="Times New Roman" w:hAnsi="Arial" w:cs="Arial"/>
                <w:b/>
                <w:bCs/>
                <w:kern w:val="24"/>
              </w:rPr>
            </w:pPr>
            <w:r w:rsidRPr="00574544">
              <w:rPr>
                <w:rFonts w:ascii="Arial" w:eastAsia="Times New Roman" w:hAnsi="Arial" w:cs="Arial"/>
                <w:bCs/>
                <w:kern w:val="24"/>
              </w:rPr>
              <w:t>za zlecenie</w:t>
            </w:r>
            <w:r w:rsidRPr="00574544">
              <w:rPr>
                <w:rFonts w:ascii="Arial" w:eastAsia="Times New Roman" w:hAnsi="Arial" w:cs="Arial"/>
                <w:b/>
                <w:bCs/>
                <w:kern w:val="24"/>
              </w:rPr>
              <w:t xml:space="preserve">                         </w:t>
            </w:r>
            <w:r w:rsidR="00E95280" w:rsidRPr="00574544">
              <w:rPr>
                <w:rFonts w:ascii="Arial" w:eastAsia="Times New Roman" w:hAnsi="Arial" w:cs="Arial"/>
                <w:b/>
                <w:bCs/>
                <w:kern w:val="24"/>
              </w:rPr>
              <w:t>0</w:t>
            </w:r>
            <w:r w:rsidR="00CE6D53">
              <w:rPr>
                <w:rFonts w:ascii="Arial" w:eastAsia="Times New Roman" w:hAnsi="Arial" w:cs="Arial"/>
                <w:b/>
                <w:bCs/>
                <w:kern w:val="24"/>
              </w:rPr>
              <w:t>,00</w:t>
            </w:r>
            <w:r w:rsidR="00E95280" w:rsidRPr="00574544">
              <w:rPr>
                <w:rFonts w:ascii="Arial" w:eastAsia="Times New Roman" w:hAnsi="Arial" w:cs="Arial"/>
                <w:b/>
                <w:bCs/>
                <w:kern w:val="24"/>
              </w:rPr>
              <w:t xml:space="preserve"> zł</w:t>
            </w:r>
          </w:p>
        </w:tc>
      </w:tr>
      <w:tr w:rsidR="00574544" w:rsidRPr="00574544" w14:paraId="5E6D8E4C" w14:textId="77777777" w:rsidTr="000670B3">
        <w:tc>
          <w:tcPr>
            <w:tcW w:w="9733"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1FA029BA" w14:textId="77777777" w:rsidR="00023648" w:rsidRPr="00574544" w:rsidRDefault="00EE475F" w:rsidP="00A92C3D">
            <w:pPr>
              <w:spacing w:after="0" w:line="240" w:lineRule="auto"/>
              <w:rPr>
                <w:rFonts w:ascii="Arial" w:hAnsi="Arial" w:cs="Arial"/>
                <w:b/>
                <w:sz w:val="24"/>
                <w:szCs w:val="24"/>
              </w:rPr>
            </w:pPr>
            <w:r w:rsidRPr="00574544">
              <w:rPr>
                <w:rFonts w:ascii="Arial" w:hAnsi="Arial" w:cs="Arial"/>
                <w:b/>
                <w:sz w:val="24"/>
                <w:szCs w:val="24"/>
              </w:rPr>
              <w:t>Karty i gotówka</w:t>
            </w:r>
          </w:p>
        </w:tc>
      </w:tr>
      <w:tr w:rsidR="00574544" w:rsidRPr="00574544" w14:paraId="1B1A0117"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F8EF9F" w14:textId="77777777" w:rsidR="00023648" w:rsidRPr="00574544" w:rsidRDefault="00D53291" w:rsidP="00A92C3D">
            <w:pPr>
              <w:spacing w:after="0" w:line="240" w:lineRule="auto"/>
              <w:rPr>
                <w:rFonts w:ascii="Arial" w:hAnsi="Arial" w:cs="Arial"/>
                <w:b/>
              </w:rPr>
            </w:pPr>
            <w:r w:rsidRPr="00574544">
              <w:rPr>
                <w:rFonts w:ascii="Arial" w:hAnsi="Arial" w:cs="Arial"/>
                <w:b/>
              </w:rPr>
              <w:t>Transgraniczna transakcja płatnicza przy użyciu karty debetowej do płatności bezgotówkowych</w:t>
            </w:r>
          </w:p>
        </w:tc>
        <w:tc>
          <w:tcPr>
            <w:tcW w:w="1664"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hideMark/>
          </w:tcPr>
          <w:p w14:paraId="080D83D4" w14:textId="77777777" w:rsidR="00023648" w:rsidRPr="00574544" w:rsidRDefault="00023648" w:rsidP="00336C1D">
            <w:pPr>
              <w:spacing w:after="0" w:line="240" w:lineRule="auto"/>
              <w:ind w:left="-181"/>
              <w:jc w:val="both"/>
              <w:rPr>
                <w:rFonts w:ascii="Arial" w:hAnsi="Arial" w:cs="Arial"/>
              </w:rPr>
            </w:pPr>
            <w:r w:rsidRPr="00574544">
              <w:rPr>
                <w:rFonts w:ascii="Arial" w:hAnsi="Arial" w:cs="Arial"/>
              </w:rPr>
              <w:t xml:space="preserve"> </w:t>
            </w:r>
            <w:r w:rsidR="00336C1D" w:rsidRPr="00574544">
              <w:rPr>
                <w:rFonts w:ascii="Arial" w:hAnsi="Arial" w:cs="Arial"/>
              </w:rPr>
              <w:t>o</w:t>
            </w:r>
            <w:r w:rsidR="00D53291" w:rsidRPr="00574544">
              <w:rPr>
                <w:rFonts w:ascii="Arial" w:hAnsi="Arial" w:cs="Arial"/>
              </w:rPr>
              <w:t>d transakcji</w:t>
            </w:r>
          </w:p>
        </w:tc>
        <w:tc>
          <w:tcPr>
            <w:tcW w:w="1829" w:type="dxa"/>
            <w:tcBorders>
              <w:top w:val="single" w:sz="8" w:space="0" w:color="000000"/>
              <w:bottom w:val="single" w:sz="8" w:space="0" w:color="000000"/>
              <w:right w:val="single" w:sz="8" w:space="0" w:color="000000"/>
            </w:tcBorders>
            <w:shd w:val="clear" w:color="auto" w:fill="auto"/>
          </w:tcPr>
          <w:p w14:paraId="0987000F" w14:textId="77777777" w:rsidR="00023648" w:rsidRPr="00574544" w:rsidRDefault="00D53291" w:rsidP="00A92C3D">
            <w:pPr>
              <w:spacing w:after="0" w:line="240" w:lineRule="auto"/>
              <w:jc w:val="right"/>
              <w:rPr>
                <w:rFonts w:ascii="Arial" w:hAnsi="Arial" w:cs="Arial"/>
              </w:rPr>
            </w:pPr>
            <w:r w:rsidRPr="00574544">
              <w:rPr>
                <w:rFonts w:ascii="Arial" w:eastAsia="Times New Roman" w:hAnsi="Arial" w:cs="Arial"/>
                <w:b/>
                <w:bCs/>
                <w:kern w:val="24"/>
              </w:rPr>
              <w:t>0</w:t>
            </w:r>
            <w:r w:rsidR="00CE6D53">
              <w:rPr>
                <w:rFonts w:ascii="Arial" w:eastAsia="Times New Roman" w:hAnsi="Arial" w:cs="Arial"/>
                <w:b/>
                <w:bCs/>
                <w:kern w:val="24"/>
              </w:rPr>
              <w:t>,00</w:t>
            </w:r>
            <w:r w:rsidRPr="00574544">
              <w:rPr>
                <w:rFonts w:ascii="Arial" w:eastAsia="Times New Roman" w:hAnsi="Arial" w:cs="Arial"/>
                <w:b/>
                <w:bCs/>
                <w:kern w:val="24"/>
              </w:rPr>
              <w:t xml:space="preserve"> zł</w:t>
            </w:r>
            <w:r w:rsidR="00023648" w:rsidRPr="00574544">
              <w:rPr>
                <w:rFonts w:ascii="Arial" w:eastAsia="Times New Roman" w:hAnsi="Arial" w:cs="Arial"/>
                <w:b/>
                <w:bCs/>
                <w:kern w:val="24"/>
              </w:rPr>
              <w:t xml:space="preserve"> </w:t>
            </w:r>
          </w:p>
        </w:tc>
      </w:tr>
      <w:tr w:rsidR="00574544" w:rsidRPr="00574544" w14:paraId="221FFDEE"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A88754" w14:textId="77777777" w:rsidR="00EE475F" w:rsidRPr="00574544" w:rsidRDefault="00D53291" w:rsidP="00A92C3D">
            <w:pPr>
              <w:spacing w:after="0" w:line="240" w:lineRule="auto"/>
              <w:rPr>
                <w:rFonts w:ascii="Arial" w:hAnsi="Arial" w:cs="Arial"/>
                <w:b/>
              </w:rPr>
            </w:pPr>
            <w:r w:rsidRPr="00574544">
              <w:rPr>
                <w:rFonts w:ascii="Arial" w:hAnsi="Arial" w:cs="Arial"/>
                <w:b/>
              </w:rPr>
              <w:t>Transgraniczna transakcja płatnicza przy użyciu karty debetowej do płatności gotówkowych</w:t>
            </w:r>
          </w:p>
        </w:tc>
        <w:tc>
          <w:tcPr>
            <w:tcW w:w="1664"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tcPr>
          <w:p w14:paraId="0F5C6F4B" w14:textId="77777777" w:rsidR="00EE475F" w:rsidRPr="00574544" w:rsidRDefault="00336C1D" w:rsidP="00336C1D">
            <w:pPr>
              <w:spacing w:after="0" w:line="240" w:lineRule="auto"/>
              <w:ind w:left="-181"/>
              <w:rPr>
                <w:rFonts w:ascii="Arial" w:hAnsi="Arial" w:cs="Arial"/>
              </w:rPr>
            </w:pPr>
            <w:r w:rsidRPr="00574544">
              <w:rPr>
                <w:rFonts w:ascii="Arial" w:hAnsi="Arial" w:cs="Arial"/>
              </w:rPr>
              <w:t xml:space="preserve"> o</w:t>
            </w:r>
            <w:r w:rsidR="00D53291" w:rsidRPr="00574544">
              <w:rPr>
                <w:rFonts w:ascii="Arial" w:hAnsi="Arial" w:cs="Arial"/>
              </w:rPr>
              <w:t>d transakcji</w:t>
            </w:r>
          </w:p>
        </w:tc>
        <w:tc>
          <w:tcPr>
            <w:tcW w:w="1829" w:type="dxa"/>
            <w:tcBorders>
              <w:top w:val="single" w:sz="8" w:space="0" w:color="000000"/>
              <w:bottom w:val="single" w:sz="8" w:space="0" w:color="000000"/>
              <w:right w:val="single" w:sz="8" w:space="0" w:color="000000"/>
            </w:tcBorders>
            <w:shd w:val="clear" w:color="auto" w:fill="auto"/>
          </w:tcPr>
          <w:p w14:paraId="6826588D" w14:textId="77777777" w:rsidR="00EE475F" w:rsidRPr="00574544" w:rsidRDefault="00E62955"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6</w:t>
            </w:r>
            <w:r w:rsidR="00CE6D53">
              <w:rPr>
                <w:rFonts w:ascii="Arial" w:eastAsia="Times New Roman" w:hAnsi="Arial" w:cs="Arial"/>
                <w:b/>
                <w:bCs/>
                <w:kern w:val="24"/>
              </w:rPr>
              <w:t>,00</w:t>
            </w:r>
            <w:r w:rsidR="002F709D" w:rsidRPr="00574544">
              <w:rPr>
                <w:rFonts w:ascii="Arial" w:eastAsia="Times New Roman" w:hAnsi="Arial" w:cs="Arial"/>
                <w:b/>
                <w:bCs/>
                <w:kern w:val="24"/>
              </w:rPr>
              <w:t xml:space="preserve"> </w:t>
            </w:r>
            <w:r w:rsidR="00D53291" w:rsidRPr="00574544">
              <w:rPr>
                <w:rFonts w:ascii="Arial" w:eastAsia="Times New Roman" w:hAnsi="Arial" w:cs="Arial"/>
                <w:b/>
                <w:bCs/>
                <w:kern w:val="24"/>
              </w:rPr>
              <w:t>zł</w:t>
            </w:r>
          </w:p>
        </w:tc>
      </w:tr>
      <w:tr w:rsidR="00574544" w:rsidRPr="00574544" w14:paraId="024F2B45"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5D4BBB" w14:textId="77777777" w:rsidR="00D53291" w:rsidRPr="00574544" w:rsidRDefault="00D53291" w:rsidP="00A92C3D">
            <w:pPr>
              <w:spacing w:after="0" w:line="240" w:lineRule="auto"/>
              <w:rPr>
                <w:rFonts w:ascii="Arial" w:hAnsi="Arial" w:cs="Arial"/>
                <w:b/>
              </w:rPr>
            </w:pPr>
            <w:r w:rsidRPr="00574544">
              <w:rPr>
                <w:rFonts w:ascii="Arial" w:hAnsi="Arial" w:cs="Arial"/>
                <w:b/>
              </w:rPr>
              <w:t>Wydanie karty płatniczej</w:t>
            </w:r>
            <w:r w:rsidR="003A6A51" w:rsidRPr="00574544">
              <w:rPr>
                <w:rFonts w:ascii="Arial" w:hAnsi="Arial" w:cs="Arial"/>
                <w:b/>
              </w:rPr>
              <w:t xml:space="preserve"> </w:t>
            </w:r>
            <w:r w:rsidRPr="00574544">
              <w:rPr>
                <w:rFonts w:ascii="Arial" w:hAnsi="Arial" w:cs="Arial"/>
              </w:rPr>
              <w:t>[karty  debetowej]</w:t>
            </w:r>
          </w:p>
        </w:tc>
        <w:tc>
          <w:tcPr>
            <w:tcW w:w="1664"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tcPr>
          <w:p w14:paraId="562F2E95" w14:textId="77777777" w:rsidR="00EE475F" w:rsidRPr="00574544" w:rsidRDefault="00635386" w:rsidP="00336C1D">
            <w:pPr>
              <w:spacing w:after="0" w:line="240" w:lineRule="auto"/>
              <w:ind w:left="-181"/>
              <w:rPr>
                <w:rFonts w:ascii="Arial" w:hAnsi="Arial" w:cs="Arial"/>
              </w:rPr>
            </w:pPr>
            <w:r w:rsidRPr="00574544">
              <w:rPr>
                <w:rFonts w:ascii="Arial" w:hAnsi="Arial" w:cs="Arial"/>
              </w:rPr>
              <w:t xml:space="preserve"> </w:t>
            </w:r>
            <w:r w:rsidR="00D53291" w:rsidRPr="00574544">
              <w:rPr>
                <w:rFonts w:ascii="Arial" w:hAnsi="Arial" w:cs="Arial"/>
              </w:rPr>
              <w:t>jednorazowo</w:t>
            </w:r>
          </w:p>
        </w:tc>
        <w:tc>
          <w:tcPr>
            <w:tcW w:w="1829" w:type="dxa"/>
            <w:tcBorders>
              <w:top w:val="single" w:sz="8" w:space="0" w:color="000000"/>
              <w:bottom w:val="single" w:sz="8" w:space="0" w:color="000000"/>
              <w:right w:val="single" w:sz="8" w:space="0" w:color="000000"/>
            </w:tcBorders>
            <w:shd w:val="clear" w:color="auto" w:fill="auto"/>
          </w:tcPr>
          <w:p w14:paraId="6B1AE850" w14:textId="77777777" w:rsidR="00EE475F" w:rsidRPr="00574544" w:rsidRDefault="00D53291"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0</w:t>
            </w:r>
            <w:r w:rsidR="00CE6D53">
              <w:rPr>
                <w:rFonts w:ascii="Arial" w:eastAsia="Times New Roman" w:hAnsi="Arial" w:cs="Arial"/>
                <w:b/>
                <w:bCs/>
                <w:kern w:val="24"/>
              </w:rPr>
              <w:t>,00</w:t>
            </w:r>
            <w:r w:rsidRPr="00574544">
              <w:rPr>
                <w:rFonts w:ascii="Arial" w:eastAsia="Times New Roman" w:hAnsi="Arial" w:cs="Arial"/>
                <w:b/>
                <w:bCs/>
                <w:kern w:val="24"/>
              </w:rPr>
              <w:t xml:space="preserve"> zł</w:t>
            </w:r>
          </w:p>
        </w:tc>
      </w:tr>
      <w:tr w:rsidR="00574544" w:rsidRPr="00574544" w14:paraId="3F03A7EC" w14:textId="77777777" w:rsidTr="006B1B45">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3BA041" w14:textId="77777777" w:rsidR="006B1B45" w:rsidRPr="00574544" w:rsidRDefault="006B1B45" w:rsidP="00A92C3D">
            <w:pPr>
              <w:spacing w:after="0" w:line="240" w:lineRule="auto"/>
              <w:rPr>
                <w:rFonts w:ascii="Arial" w:hAnsi="Arial" w:cs="Arial"/>
                <w:b/>
              </w:rPr>
            </w:pPr>
            <w:r w:rsidRPr="00574544">
              <w:rPr>
                <w:rFonts w:ascii="Arial" w:hAnsi="Arial" w:cs="Arial"/>
                <w:b/>
              </w:rPr>
              <w:t>Obsługa karty debetowej</w:t>
            </w:r>
          </w:p>
        </w:tc>
        <w:tc>
          <w:tcPr>
            <w:tcW w:w="3493" w:type="dxa"/>
            <w:gridSpan w:val="2"/>
            <w:tcBorders>
              <w:top w:val="single" w:sz="8" w:space="0" w:color="000000"/>
              <w:bottom w:val="single" w:sz="8" w:space="0" w:color="000000"/>
              <w:right w:val="single" w:sz="8" w:space="0" w:color="000000"/>
            </w:tcBorders>
            <w:shd w:val="clear" w:color="auto" w:fill="auto"/>
          </w:tcPr>
          <w:p w14:paraId="347F9B35" w14:textId="77777777" w:rsidR="006B1B45" w:rsidRPr="00CE6D53" w:rsidRDefault="006B1B45" w:rsidP="00CE6D53">
            <w:pPr>
              <w:spacing w:after="0" w:line="240" w:lineRule="auto"/>
              <w:jc w:val="right"/>
              <w:rPr>
                <w:rFonts w:ascii="Arial" w:eastAsia="Times New Roman" w:hAnsi="Arial" w:cs="Arial"/>
                <w:b/>
                <w:bCs/>
                <w:kern w:val="24"/>
              </w:rPr>
            </w:pPr>
            <w:r w:rsidRPr="00CE6D53">
              <w:rPr>
                <w:rFonts w:ascii="Arial" w:eastAsia="Times New Roman" w:hAnsi="Arial" w:cs="Arial"/>
                <w:bCs/>
                <w:kern w:val="24"/>
              </w:rPr>
              <w:t xml:space="preserve">opłata miesięczna             </w:t>
            </w:r>
            <w:r w:rsidR="00CE6D53">
              <w:rPr>
                <w:rFonts w:ascii="Arial" w:eastAsia="Times New Roman" w:hAnsi="Arial" w:cs="Arial"/>
                <w:bCs/>
                <w:kern w:val="24"/>
              </w:rPr>
              <w:t xml:space="preserve"> </w:t>
            </w:r>
            <w:r w:rsidRPr="00CE6D53">
              <w:rPr>
                <w:rFonts w:ascii="Arial" w:eastAsia="Times New Roman" w:hAnsi="Arial" w:cs="Arial"/>
                <w:b/>
                <w:bCs/>
                <w:kern w:val="24"/>
              </w:rPr>
              <w:t>0</w:t>
            </w:r>
            <w:r w:rsidR="00CE6D53">
              <w:rPr>
                <w:rFonts w:ascii="Arial" w:eastAsia="Times New Roman" w:hAnsi="Arial" w:cs="Arial"/>
                <w:b/>
                <w:bCs/>
                <w:kern w:val="24"/>
              </w:rPr>
              <w:t>,00</w:t>
            </w:r>
            <w:r w:rsidRPr="00CE6D53">
              <w:rPr>
                <w:rFonts w:ascii="Arial" w:eastAsia="Times New Roman" w:hAnsi="Arial" w:cs="Arial"/>
                <w:b/>
                <w:bCs/>
                <w:kern w:val="24"/>
              </w:rPr>
              <w:t xml:space="preserve"> zł  </w:t>
            </w:r>
          </w:p>
          <w:p w14:paraId="1E721693" w14:textId="77777777"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 xml:space="preserve">jeżeli wartość transakcji </w:t>
            </w:r>
          </w:p>
          <w:p w14:paraId="19D8C279" w14:textId="77777777"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bezgotówkowych</w:t>
            </w:r>
          </w:p>
          <w:p w14:paraId="2BA950DC" w14:textId="079CA84A"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 xml:space="preserve">przekroczy kwotę </w:t>
            </w:r>
            <w:r w:rsidR="001206FB">
              <w:rPr>
                <w:rFonts w:ascii="Arial" w:eastAsia="Times New Roman" w:hAnsi="Arial" w:cs="Arial"/>
                <w:bCs/>
                <w:kern w:val="24"/>
              </w:rPr>
              <w:t>5</w:t>
            </w:r>
            <w:r w:rsidRPr="00574544">
              <w:rPr>
                <w:rFonts w:ascii="Arial" w:eastAsia="Times New Roman" w:hAnsi="Arial" w:cs="Arial"/>
                <w:bCs/>
                <w:kern w:val="24"/>
              </w:rPr>
              <w:t xml:space="preserve">00 zł </w:t>
            </w:r>
          </w:p>
          <w:p w14:paraId="198FC48B" w14:textId="77777777" w:rsidR="006B1B45" w:rsidRPr="00574544" w:rsidRDefault="006B1B45" w:rsidP="00CE6D53">
            <w:pPr>
              <w:spacing w:after="120" w:line="240" w:lineRule="auto"/>
              <w:rPr>
                <w:rFonts w:ascii="Arial" w:eastAsia="Times New Roman" w:hAnsi="Arial" w:cs="Arial"/>
                <w:bCs/>
                <w:kern w:val="24"/>
              </w:rPr>
            </w:pPr>
            <w:r w:rsidRPr="00574544">
              <w:rPr>
                <w:rFonts w:ascii="Arial" w:eastAsia="Times New Roman" w:hAnsi="Arial" w:cs="Arial"/>
                <w:bCs/>
                <w:kern w:val="24"/>
              </w:rPr>
              <w:t>w miesiącu</w:t>
            </w:r>
          </w:p>
          <w:p w14:paraId="3B73B9F3" w14:textId="7C111963" w:rsidR="006B1B45" w:rsidRPr="00574544" w:rsidRDefault="006B1B45" w:rsidP="006B1B45">
            <w:pPr>
              <w:spacing w:after="0" w:line="240" w:lineRule="auto"/>
              <w:rPr>
                <w:rFonts w:ascii="Arial" w:eastAsia="Times New Roman" w:hAnsi="Arial" w:cs="Arial"/>
                <w:b/>
                <w:bCs/>
                <w:kern w:val="24"/>
              </w:rPr>
            </w:pPr>
            <w:r w:rsidRPr="00574544">
              <w:rPr>
                <w:rFonts w:ascii="Arial" w:eastAsia="Times New Roman" w:hAnsi="Arial" w:cs="Arial"/>
                <w:bCs/>
                <w:kern w:val="24"/>
              </w:rPr>
              <w:t xml:space="preserve">opłata miesięczna              </w:t>
            </w:r>
            <w:r w:rsidR="001206FB" w:rsidRPr="001206FB">
              <w:rPr>
                <w:rFonts w:ascii="Arial" w:eastAsia="Times New Roman" w:hAnsi="Arial" w:cs="Arial"/>
                <w:b/>
                <w:kern w:val="24"/>
              </w:rPr>
              <w:t>4,00</w:t>
            </w:r>
            <w:r w:rsidRPr="00574544">
              <w:rPr>
                <w:rFonts w:ascii="Arial" w:eastAsia="Times New Roman" w:hAnsi="Arial" w:cs="Arial"/>
                <w:b/>
                <w:bCs/>
                <w:kern w:val="24"/>
              </w:rPr>
              <w:t xml:space="preserve"> zł  </w:t>
            </w:r>
          </w:p>
          <w:p w14:paraId="61B1749E" w14:textId="77777777"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 xml:space="preserve">jeżeli wartość transakcji </w:t>
            </w:r>
          </w:p>
          <w:p w14:paraId="6FD3CD54" w14:textId="77777777"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bezgotówkowych</w:t>
            </w:r>
          </w:p>
          <w:p w14:paraId="2B78F9FE" w14:textId="472BB30E" w:rsidR="006B1B45" w:rsidRPr="00574544" w:rsidRDefault="00522546" w:rsidP="006B1B45">
            <w:pPr>
              <w:spacing w:after="0" w:line="240" w:lineRule="auto"/>
              <w:rPr>
                <w:rFonts w:ascii="Arial" w:eastAsia="Times New Roman" w:hAnsi="Arial" w:cs="Arial"/>
                <w:bCs/>
                <w:kern w:val="24"/>
              </w:rPr>
            </w:pPr>
            <w:r w:rsidRPr="00574544">
              <w:rPr>
                <w:rFonts w:ascii="Arial" w:eastAsia="Times New Roman" w:hAnsi="Arial" w:cs="Arial"/>
                <w:bCs/>
                <w:kern w:val="24"/>
              </w:rPr>
              <w:t xml:space="preserve">nie </w:t>
            </w:r>
            <w:r w:rsidR="006B1B45" w:rsidRPr="00574544">
              <w:rPr>
                <w:rFonts w:ascii="Arial" w:eastAsia="Times New Roman" w:hAnsi="Arial" w:cs="Arial"/>
                <w:bCs/>
                <w:kern w:val="24"/>
              </w:rPr>
              <w:t>przekroczy kwot</w:t>
            </w:r>
            <w:r w:rsidRPr="00574544">
              <w:rPr>
                <w:rFonts w:ascii="Arial" w:eastAsia="Times New Roman" w:hAnsi="Arial" w:cs="Arial"/>
                <w:bCs/>
                <w:kern w:val="24"/>
              </w:rPr>
              <w:t>y</w:t>
            </w:r>
            <w:r w:rsidR="006B1B45" w:rsidRPr="00574544">
              <w:rPr>
                <w:rFonts w:ascii="Arial" w:eastAsia="Times New Roman" w:hAnsi="Arial" w:cs="Arial"/>
                <w:bCs/>
                <w:kern w:val="24"/>
              </w:rPr>
              <w:t xml:space="preserve"> </w:t>
            </w:r>
            <w:r w:rsidR="001206FB">
              <w:rPr>
                <w:rFonts w:ascii="Arial" w:eastAsia="Times New Roman" w:hAnsi="Arial" w:cs="Arial"/>
                <w:bCs/>
                <w:kern w:val="24"/>
              </w:rPr>
              <w:t>5</w:t>
            </w:r>
            <w:r w:rsidR="006B1B45" w:rsidRPr="00574544">
              <w:rPr>
                <w:rFonts w:ascii="Arial" w:eastAsia="Times New Roman" w:hAnsi="Arial" w:cs="Arial"/>
                <w:bCs/>
                <w:kern w:val="24"/>
              </w:rPr>
              <w:t xml:space="preserve">00 zł </w:t>
            </w:r>
          </w:p>
          <w:p w14:paraId="5B1B3D18" w14:textId="77777777"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w miesiącu</w:t>
            </w:r>
          </w:p>
        </w:tc>
      </w:tr>
      <w:tr w:rsidR="00574544" w:rsidRPr="00574544" w14:paraId="6DD3AED9"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4DD949" w14:textId="77777777" w:rsidR="00336C1D" w:rsidRPr="00574544" w:rsidRDefault="00336C1D" w:rsidP="00A92C3D">
            <w:pPr>
              <w:spacing w:after="0" w:line="240" w:lineRule="auto"/>
              <w:rPr>
                <w:rFonts w:ascii="Arial" w:hAnsi="Arial" w:cs="Arial"/>
                <w:b/>
              </w:rPr>
            </w:pPr>
            <w:r w:rsidRPr="00574544">
              <w:rPr>
                <w:rFonts w:ascii="Arial" w:hAnsi="Arial" w:cs="Arial"/>
                <w:b/>
              </w:rPr>
              <w:t>Obsługa karty kredytowej</w:t>
            </w:r>
          </w:p>
        </w:tc>
        <w:tc>
          <w:tcPr>
            <w:tcW w:w="3493" w:type="dxa"/>
            <w:gridSpan w:val="2"/>
            <w:tcBorders>
              <w:top w:val="single" w:sz="8" w:space="0" w:color="000000"/>
              <w:bottom w:val="single" w:sz="8" w:space="0" w:color="000000"/>
              <w:right w:val="single" w:sz="8" w:space="0" w:color="000000"/>
            </w:tcBorders>
            <w:shd w:val="clear" w:color="auto" w:fill="auto"/>
          </w:tcPr>
          <w:p w14:paraId="6795831C" w14:textId="77777777" w:rsidR="00336C1D" w:rsidRPr="00574544" w:rsidRDefault="00336C1D" w:rsidP="00002037">
            <w:pPr>
              <w:spacing w:after="0" w:line="240" w:lineRule="auto"/>
              <w:rPr>
                <w:rFonts w:ascii="Arial" w:eastAsia="Times New Roman" w:hAnsi="Arial" w:cs="Arial"/>
                <w:b/>
                <w:bCs/>
                <w:kern w:val="24"/>
              </w:rPr>
            </w:pPr>
            <w:r w:rsidRPr="00574544">
              <w:rPr>
                <w:rFonts w:ascii="Arial" w:hAnsi="Arial" w:cs="Arial"/>
              </w:rPr>
              <w:t xml:space="preserve">Informacja znajduje się w </w:t>
            </w:r>
            <w:r w:rsidRPr="00574544">
              <w:rPr>
                <w:rFonts w:ascii="Arial" w:eastAsia="Times New Roman" w:hAnsi="Arial" w:cs="Arial"/>
                <w:lang w:eastAsia="pl-PL"/>
              </w:rPr>
              <w:t>dokumencie dotyczącym opłat z tytułu usług związanych z rachunkiem płatniczym – karty kredytowe</w:t>
            </w:r>
          </w:p>
        </w:tc>
      </w:tr>
      <w:tr w:rsidR="00574544" w:rsidRPr="00574544" w14:paraId="5B3C42C5"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E7A753" w14:textId="4E5B69AB" w:rsidR="00E95280" w:rsidRPr="00574544" w:rsidRDefault="00E95280" w:rsidP="00A92C3D">
            <w:pPr>
              <w:spacing w:after="0" w:line="240" w:lineRule="auto"/>
              <w:rPr>
                <w:rFonts w:ascii="Arial" w:hAnsi="Arial" w:cs="Arial"/>
                <w:b/>
              </w:rPr>
            </w:pPr>
            <w:r w:rsidRPr="00574544">
              <w:rPr>
                <w:rFonts w:ascii="Arial" w:hAnsi="Arial" w:cs="Arial"/>
                <w:b/>
              </w:rPr>
              <w:t>Wypłata gotówki</w:t>
            </w:r>
            <w:r w:rsidR="00C87E07">
              <w:rPr>
                <w:rFonts w:ascii="Arial" w:hAnsi="Arial" w:cs="Arial"/>
                <w:b/>
              </w:rPr>
              <w:t xml:space="preserve"> kartą (bankomaty terminale Grupy BPS)</w:t>
            </w:r>
          </w:p>
        </w:tc>
        <w:tc>
          <w:tcPr>
            <w:tcW w:w="3493" w:type="dxa"/>
            <w:gridSpan w:val="2"/>
            <w:tcBorders>
              <w:top w:val="single" w:sz="8" w:space="0" w:color="000000"/>
              <w:bottom w:val="single" w:sz="8" w:space="0" w:color="000000"/>
              <w:right w:val="single" w:sz="8" w:space="0" w:color="000000"/>
            </w:tcBorders>
            <w:shd w:val="clear" w:color="auto" w:fill="auto"/>
          </w:tcPr>
          <w:p w14:paraId="0E0B1BF5" w14:textId="77777777" w:rsidR="00E95280" w:rsidRPr="00574544" w:rsidRDefault="00E95280"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0 zł</w:t>
            </w:r>
          </w:p>
        </w:tc>
      </w:tr>
      <w:tr w:rsidR="00167317" w:rsidRPr="00574544" w14:paraId="445DEA36"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1777EE" w14:textId="255031E3" w:rsidR="00167317" w:rsidRPr="00574544" w:rsidRDefault="00167317" w:rsidP="00A92C3D">
            <w:pPr>
              <w:spacing w:after="0" w:line="240" w:lineRule="auto"/>
              <w:rPr>
                <w:rFonts w:ascii="Arial" w:hAnsi="Arial" w:cs="Arial"/>
                <w:b/>
              </w:rPr>
            </w:pPr>
            <w:r>
              <w:rPr>
                <w:rFonts w:ascii="Arial" w:hAnsi="Arial" w:cs="Arial"/>
                <w:b/>
              </w:rPr>
              <w:t>Wypłata gotówki kartą ( pozostałe bankomaty)</w:t>
            </w:r>
          </w:p>
        </w:tc>
        <w:tc>
          <w:tcPr>
            <w:tcW w:w="3493" w:type="dxa"/>
            <w:gridSpan w:val="2"/>
            <w:tcBorders>
              <w:top w:val="single" w:sz="8" w:space="0" w:color="000000"/>
              <w:bottom w:val="single" w:sz="8" w:space="0" w:color="000000"/>
              <w:right w:val="single" w:sz="8" w:space="0" w:color="000000"/>
            </w:tcBorders>
            <w:shd w:val="clear" w:color="auto" w:fill="auto"/>
          </w:tcPr>
          <w:p w14:paraId="4860CB23" w14:textId="4A321B9F" w:rsidR="00167317" w:rsidRPr="00574544" w:rsidRDefault="0016731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6,00 zł</w:t>
            </w:r>
          </w:p>
        </w:tc>
      </w:tr>
      <w:tr w:rsidR="00574544" w:rsidRPr="00574544" w14:paraId="689A4C25"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DA6552" w14:textId="4E7AE79A" w:rsidR="00E95280" w:rsidRPr="00574544" w:rsidRDefault="00E95280" w:rsidP="00A92C3D">
            <w:pPr>
              <w:spacing w:after="0" w:line="240" w:lineRule="auto"/>
              <w:rPr>
                <w:rFonts w:ascii="Arial" w:hAnsi="Arial" w:cs="Arial"/>
                <w:b/>
              </w:rPr>
            </w:pPr>
            <w:r w:rsidRPr="00574544">
              <w:rPr>
                <w:rFonts w:ascii="Arial" w:hAnsi="Arial" w:cs="Arial"/>
                <w:b/>
              </w:rPr>
              <w:t>Wpłata gotówki</w:t>
            </w:r>
            <w:r w:rsidR="00C87E07">
              <w:rPr>
                <w:rFonts w:ascii="Arial" w:hAnsi="Arial" w:cs="Arial"/>
                <w:b/>
              </w:rPr>
              <w:t xml:space="preserve"> kartą (wpłatomaty własne)</w:t>
            </w:r>
          </w:p>
        </w:tc>
        <w:tc>
          <w:tcPr>
            <w:tcW w:w="3493" w:type="dxa"/>
            <w:gridSpan w:val="2"/>
            <w:tcBorders>
              <w:top w:val="single" w:sz="8" w:space="0" w:color="000000"/>
              <w:bottom w:val="single" w:sz="8" w:space="0" w:color="000000"/>
              <w:right w:val="single" w:sz="8" w:space="0" w:color="000000"/>
            </w:tcBorders>
            <w:shd w:val="clear" w:color="auto" w:fill="auto"/>
          </w:tcPr>
          <w:p w14:paraId="226DC7E4" w14:textId="77777777" w:rsidR="00E95280" w:rsidRPr="00574544" w:rsidRDefault="00E95280"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0 zł</w:t>
            </w:r>
          </w:p>
        </w:tc>
      </w:tr>
      <w:tr w:rsidR="00C87E07" w:rsidRPr="00574544" w14:paraId="1F7C1B81"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AC26641" w14:textId="79936ED2" w:rsidR="00C87E07" w:rsidRPr="00574544" w:rsidRDefault="00C87E07" w:rsidP="00A92C3D">
            <w:pPr>
              <w:spacing w:after="0" w:line="240" w:lineRule="auto"/>
              <w:rPr>
                <w:rFonts w:ascii="Arial" w:hAnsi="Arial" w:cs="Arial"/>
                <w:b/>
              </w:rPr>
            </w:pPr>
            <w:r>
              <w:rPr>
                <w:rFonts w:ascii="Arial" w:hAnsi="Arial" w:cs="Arial"/>
                <w:b/>
              </w:rPr>
              <w:t xml:space="preserve">Wpłata </w:t>
            </w:r>
            <w:r w:rsidRPr="00574544">
              <w:rPr>
                <w:rFonts w:ascii="Arial" w:hAnsi="Arial" w:cs="Arial"/>
                <w:b/>
              </w:rPr>
              <w:t>gotówki</w:t>
            </w:r>
            <w:r>
              <w:rPr>
                <w:rFonts w:ascii="Arial" w:hAnsi="Arial" w:cs="Arial"/>
                <w:b/>
              </w:rPr>
              <w:t xml:space="preserve"> kartą (grupa BPS)</w:t>
            </w:r>
          </w:p>
        </w:tc>
        <w:tc>
          <w:tcPr>
            <w:tcW w:w="3493" w:type="dxa"/>
            <w:gridSpan w:val="2"/>
            <w:tcBorders>
              <w:top w:val="single" w:sz="8" w:space="0" w:color="000000"/>
              <w:bottom w:val="single" w:sz="8" w:space="0" w:color="000000"/>
              <w:right w:val="single" w:sz="8" w:space="0" w:color="000000"/>
            </w:tcBorders>
            <w:shd w:val="clear" w:color="auto" w:fill="auto"/>
          </w:tcPr>
          <w:p w14:paraId="1ED9AAD9" w14:textId="25F900D6" w:rsidR="00C87E07" w:rsidRPr="00574544" w:rsidRDefault="00C87E0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2</w:t>
            </w:r>
            <w:r w:rsidR="00C4221D">
              <w:rPr>
                <w:rFonts w:ascii="Arial" w:eastAsia="Times New Roman" w:hAnsi="Arial" w:cs="Arial"/>
                <w:b/>
                <w:bCs/>
                <w:kern w:val="24"/>
              </w:rPr>
              <w:t>,00</w:t>
            </w:r>
            <w:r>
              <w:rPr>
                <w:rFonts w:ascii="Arial" w:eastAsia="Times New Roman" w:hAnsi="Arial" w:cs="Arial"/>
                <w:b/>
                <w:bCs/>
                <w:kern w:val="24"/>
              </w:rPr>
              <w:t xml:space="preserve"> zł</w:t>
            </w:r>
          </w:p>
        </w:tc>
      </w:tr>
      <w:tr w:rsidR="00C4221D" w:rsidRPr="00574544" w14:paraId="7B08036E"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989F82" w14:textId="19894B03" w:rsidR="00C4221D" w:rsidRDefault="00C4221D" w:rsidP="00A92C3D">
            <w:pPr>
              <w:spacing w:after="0" w:line="240" w:lineRule="auto"/>
              <w:rPr>
                <w:rFonts w:ascii="Arial" w:hAnsi="Arial" w:cs="Arial"/>
                <w:b/>
              </w:rPr>
            </w:pPr>
            <w:r>
              <w:rPr>
                <w:rFonts w:ascii="Arial" w:hAnsi="Arial" w:cs="Arial"/>
                <w:b/>
              </w:rPr>
              <w:t xml:space="preserve">Wpłata </w:t>
            </w:r>
            <w:r w:rsidRPr="00574544">
              <w:rPr>
                <w:rFonts w:ascii="Arial" w:hAnsi="Arial" w:cs="Arial"/>
                <w:b/>
              </w:rPr>
              <w:t>gotówki</w:t>
            </w:r>
            <w:r>
              <w:rPr>
                <w:rFonts w:ascii="Arial" w:hAnsi="Arial" w:cs="Arial"/>
                <w:b/>
              </w:rPr>
              <w:t xml:space="preserve"> kartą </w:t>
            </w:r>
            <w:r w:rsidR="00167317">
              <w:rPr>
                <w:rFonts w:ascii="Arial" w:hAnsi="Arial" w:cs="Arial"/>
                <w:b/>
              </w:rPr>
              <w:t>(sieć Planet Cash)</w:t>
            </w:r>
          </w:p>
        </w:tc>
        <w:tc>
          <w:tcPr>
            <w:tcW w:w="3493" w:type="dxa"/>
            <w:gridSpan w:val="2"/>
            <w:tcBorders>
              <w:top w:val="single" w:sz="8" w:space="0" w:color="000000"/>
              <w:bottom w:val="single" w:sz="8" w:space="0" w:color="000000"/>
              <w:right w:val="single" w:sz="8" w:space="0" w:color="000000"/>
            </w:tcBorders>
            <w:shd w:val="clear" w:color="auto" w:fill="auto"/>
          </w:tcPr>
          <w:p w14:paraId="402C355D" w14:textId="74EF1142" w:rsidR="00C4221D" w:rsidRDefault="0016731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0,32 % min 5,00 zł</w:t>
            </w:r>
          </w:p>
        </w:tc>
      </w:tr>
      <w:tr w:rsidR="00167317" w:rsidRPr="00574544" w14:paraId="299B0464"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55F0B3" w14:textId="341391A6" w:rsidR="00167317" w:rsidRDefault="00167317" w:rsidP="00A92C3D">
            <w:pPr>
              <w:spacing w:after="0" w:line="240" w:lineRule="auto"/>
              <w:rPr>
                <w:rFonts w:ascii="Arial" w:hAnsi="Arial" w:cs="Arial"/>
                <w:b/>
              </w:rPr>
            </w:pPr>
            <w:r>
              <w:rPr>
                <w:rFonts w:ascii="Arial" w:hAnsi="Arial" w:cs="Arial"/>
                <w:b/>
              </w:rPr>
              <w:t>Wpłata i wypłata gotówki w placówkach Banku</w:t>
            </w:r>
          </w:p>
        </w:tc>
        <w:tc>
          <w:tcPr>
            <w:tcW w:w="3493" w:type="dxa"/>
            <w:gridSpan w:val="2"/>
            <w:tcBorders>
              <w:top w:val="single" w:sz="8" w:space="0" w:color="000000"/>
              <w:bottom w:val="single" w:sz="8" w:space="0" w:color="000000"/>
              <w:right w:val="single" w:sz="8" w:space="0" w:color="000000"/>
            </w:tcBorders>
            <w:shd w:val="clear" w:color="auto" w:fill="auto"/>
          </w:tcPr>
          <w:p w14:paraId="23FFDBAB" w14:textId="38E4B3AC" w:rsidR="00167317" w:rsidRDefault="0016731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0 zł</w:t>
            </w:r>
          </w:p>
        </w:tc>
      </w:tr>
      <w:tr w:rsidR="00574544" w:rsidRPr="00574544" w14:paraId="75D9C8CB" w14:textId="77777777" w:rsidTr="00E771C1">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8470E8" w14:textId="77777777" w:rsidR="00E771C1" w:rsidRPr="00574544" w:rsidRDefault="00E771C1" w:rsidP="00E771C1">
            <w:pPr>
              <w:spacing w:after="0" w:line="240" w:lineRule="auto"/>
              <w:rPr>
                <w:rFonts w:ascii="Arial" w:hAnsi="Arial" w:cs="Arial"/>
              </w:rPr>
            </w:pPr>
            <w:r w:rsidRPr="00574544">
              <w:rPr>
                <w:rFonts w:ascii="Arial" w:hAnsi="Arial" w:cs="Arial"/>
              </w:rPr>
              <w:t>Wysłanie wezwań do zapłaty</w:t>
            </w:r>
          </w:p>
        </w:tc>
        <w:tc>
          <w:tcPr>
            <w:tcW w:w="3493" w:type="dxa"/>
            <w:gridSpan w:val="2"/>
            <w:tcBorders>
              <w:top w:val="single" w:sz="8" w:space="0" w:color="000000"/>
              <w:left w:val="single" w:sz="8" w:space="0" w:color="000000"/>
              <w:bottom w:val="single" w:sz="8" w:space="0" w:color="000000"/>
              <w:right w:val="single" w:sz="8" w:space="0" w:color="000000"/>
            </w:tcBorders>
            <w:shd w:val="clear" w:color="auto" w:fill="auto"/>
          </w:tcPr>
          <w:p w14:paraId="704586E0" w14:textId="77777777" w:rsidR="00E771C1" w:rsidRDefault="00E771C1" w:rsidP="00E771C1">
            <w:pPr>
              <w:spacing w:after="0" w:line="240" w:lineRule="auto"/>
              <w:jc w:val="right"/>
              <w:rPr>
                <w:rFonts w:ascii="Arial" w:hAnsi="Arial" w:cs="Arial"/>
                <w:b/>
              </w:rPr>
            </w:pPr>
            <w:r w:rsidRPr="00574544">
              <w:rPr>
                <w:rFonts w:ascii="Arial" w:hAnsi="Arial" w:cs="Arial"/>
              </w:rPr>
              <w:t>za jednokrotne wysłanie</w:t>
            </w:r>
            <w:r w:rsidRPr="00574544">
              <w:rPr>
                <w:rFonts w:ascii="Arial" w:hAnsi="Arial" w:cs="Arial"/>
                <w:b/>
              </w:rPr>
              <w:t xml:space="preserve">   15</w:t>
            </w:r>
            <w:r w:rsidR="00002037">
              <w:rPr>
                <w:rFonts w:ascii="Arial" w:hAnsi="Arial" w:cs="Arial"/>
                <w:b/>
              </w:rPr>
              <w:t>,00</w:t>
            </w:r>
            <w:r w:rsidRPr="00574544">
              <w:rPr>
                <w:rFonts w:ascii="Arial" w:hAnsi="Arial" w:cs="Arial"/>
                <w:b/>
              </w:rPr>
              <w:t xml:space="preserve"> zł</w:t>
            </w:r>
          </w:p>
          <w:p w14:paraId="25EC5085" w14:textId="5632A735" w:rsidR="001206FB" w:rsidRPr="00574544" w:rsidRDefault="001206FB" w:rsidP="00E771C1">
            <w:pPr>
              <w:spacing w:after="0" w:line="240" w:lineRule="auto"/>
              <w:jc w:val="right"/>
              <w:rPr>
                <w:rFonts w:ascii="Arial" w:hAnsi="Arial" w:cs="Arial"/>
                <w:b/>
              </w:rPr>
            </w:pPr>
          </w:p>
        </w:tc>
      </w:tr>
      <w:tr w:rsidR="00574544" w:rsidRPr="00574544" w14:paraId="71EA00C4" w14:textId="77777777" w:rsidTr="000670B3">
        <w:tc>
          <w:tcPr>
            <w:tcW w:w="9733"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3EF902B7" w14:textId="77777777" w:rsidR="00023648" w:rsidRPr="00574544" w:rsidRDefault="00562B05" w:rsidP="00A92C3D">
            <w:pPr>
              <w:spacing w:after="0" w:line="240" w:lineRule="auto"/>
              <w:rPr>
                <w:rFonts w:ascii="Arial" w:hAnsi="Arial" w:cs="Arial"/>
                <w:b/>
                <w:sz w:val="24"/>
                <w:szCs w:val="24"/>
              </w:rPr>
            </w:pPr>
            <w:r w:rsidRPr="00574544">
              <w:rPr>
                <w:rFonts w:ascii="Arial" w:hAnsi="Arial" w:cs="Arial"/>
                <w:b/>
                <w:sz w:val="24"/>
                <w:szCs w:val="24"/>
              </w:rPr>
              <w:t>Inne usługi</w:t>
            </w:r>
          </w:p>
        </w:tc>
      </w:tr>
      <w:tr w:rsidR="00574544" w:rsidRPr="00574544" w14:paraId="0F5F2E6C"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2C5AB0" w14:textId="77777777" w:rsidR="00E771C1" w:rsidRPr="00574544" w:rsidRDefault="00E771C1" w:rsidP="00E771C1">
            <w:pPr>
              <w:spacing w:after="0" w:line="240" w:lineRule="auto"/>
              <w:rPr>
                <w:rFonts w:ascii="Arial" w:hAnsi="Arial" w:cs="Arial"/>
                <w:b/>
              </w:rPr>
            </w:pPr>
            <w:r w:rsidRPr="00574544">
              <w:rPr>
                <w:rFonts w:ascii="Arial" w:eastAsia="Times New Roman" w:hAnsi="Arial" w:cs="Arial"/>
                <w:b/>
                <w:kern w:val="24"/>
              </w:rPr>
              <w:t>Prowadzenie rachunku Płatniczego</w:t>
            </w:r>
          </w:p>
        </w:tc>
        <w:tc>
          <w:tcPr>
            <w:tcW w:w="3493" w:type="dxa"/>
            <w:gridSpan w:val="2"/>
            <w:tcBorders>
              <w:top w:val="single" w:sz="8" w:space="0" w:color="000000"/>
              <w:bottom w:val="single" w:sz="8" w:space="0" w:color="000000"/>
              <w:right w:val="single" w:sz="8" w:space="0" w:color="000000"/>
            </w:tcBorders>
            <w:shd w:val="clear" w:color="auto" w:fill="auto"/>
          </w:tcPr>
          <w:p w14:paraId="759FD299" w14:textId="32EEBF37" w:rsidR="00E771C1" w:rsidRPr="00574544" w:rsidRDefault="00E771C1" w:rsidP="00E771C1">
            <w:pPr>
              <w:spacing w:after="0" w:line="240" w:lineRule="auto"/>
              <w:rPr>
                <w:rFonts w:ascii="Arial" w:eastAsia="Times New Roman" w:hAnsi="Arial" w:cs="Arial"/>
                <w:b/>
                <w:bCs/>
                <w:kern w:val="24"/>
              </w:rPr>
            </w:pPr>
            <w:r w:rsidRPr="00574544">
              <w:rPr>
                <w:rFonts w:ascii="Arial" w:eastAsia="Times New Roman" w:hAnsi="Arial" w:cs="Arial"/>
                <w:bCs/>
                <w:kern w:val="24"/>
              </w:rPr>
              <w:t>miesięcznie</w:t>
            </w:r>
            <w:r w:rsidRPr="00574544">
              <w:rPr>
                <w:rFonts w:ascii="Arial" w:eastAsia="Times New Roman" w:hAnsi="Arial" w:cs="Arial"/>
                <w:b/>
                <w:bCs/>
                <w:kern w:val="24"/>
              </w:rPr>
              <w:t xml:space="preserve">                        </w:t>
            </w:r>
            <w:r w:rsidR="00845BA1">
              <w:rPr>
                <w:rFonts w:ascii="Arial" w:eastAsia="Times New Roman" w:hAnsi="Arial" w:cs="Arial"/>
                <w:b/>
                <w:bCs/>
                <w:kern w:val="24"/>
              </w:rPr>
              <w:t>0</w:t>
            </w:r>
            <w:r w:rsidRPr="00574544">
              <w:rPr>
                <w:rFonts w:ascii="Arial" w:eastAsia="Times New Roman" w:hAnsi="Arial" w:cs="Arial"/>
                <w:b/>
                <w:bCs/>
                <w:kern w:val="24"/>
              </w:rPr>
              <w:t>,</w:t>
            </w:r>
            <w:r w:rsidR="001206FB">
              <w:rPr>
                <w:rFonts w:ascii="Arial" w:eastAsia="Times New Roman" w:hAnsi="Arial" w:cs="Arial"/>
                <w:b/>
                <w:bCs/>
                <w:kern w:val="24"/>
              </w:rPr>
              <w:t>0</w:t>
            </w:r>
            <w:r w:rsidRPr="00574544">
              <w:rPr>
                <w:rFonts w:ascii="Arial" w:eastAsia="Times New Roman" w:hAnsi="Arial" w:cs="Arial"/>
                <w:b/>
                <w:bCs/>
                <w:kern w:val="24"/>
              </w:rPr>
              <w:t>0 zł</w:t>
            </w:r>
          </w:p>
        </w:tc>
      </w:tr>
      <w:tr w:rsidR="00574544" w:rsidRPr="00574544" w14:paraId="74443EA9"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849C02" w14:textId="77777777" w:rsidR="00E95280" w:rsidRPr="00574544" w:rsidRDefault="00E95280" w:rsidP="00A92C3D">
            <w:pPr>
              <w:spacing w:after="0" w:line="240" w:lineRule="auto"/>
              <w:rPr>
                <w:rFonts w:ascii="Arial" w:hAnsi="Arial" w:cs="Arial"/>
                <w:b/>
              </w:rPr>
            </w:pPr>
            <w:r w:rsidRPr="00574544">
              <w:rPr>
                <w:rFonts w:ascii="Arial" w:hAnsi="Arial" w:cs="Arial"/>
                <w:b/>
              </w:rPr>
              <w:t xml:space="preserve">Sporządzenie zestawienia </w:t>
            </w:r>
          </w:p>
          <w:p w14:paraId="6761CA19" w14:textId="77777777" w:rsidR="00E95280" w:rsidRPr="00574544" w:rsidRDefault="00E95280" w:rsidP="00A92C3D">
            <w:pPr>
              <w:spacing w:after="0" w:line="240" w:lineRule="auto"/>
              <w:rPr>
                <w:ins w:id="4" w:author="Edyta Paszkiewicz" w:date="2018-05-30T12:15:00Z"/>
                <w:rFonts w:ascii="Arial" w:hAnsi="Arial" w:cs="Arial"/>
                <w:b/>
              </w:rPr>
            </w:pPr>
            <w:r w:rsidRPr="00574544">
              <w:rPr>
                <w:rFonts w:ascii="Arial" w:hAnsi="Arial" w:cs="Arial"/>
                <w:b/>
              </w:rPr>
              <w:t xml:space="preserve">transakcji płatniczych (na </w:t>
            </w:r>
          </w:p>
          <w:p w14:paraId="2D9304F7" w14:textId="77777777" w:rsidR="00E95280" w:rsidRPr="00574544" w:rsidRDefault="00E95280" w:rsidP="00A92C3D">
            <w:pPr>
              <w:spacing w:after="0" w:line="240" w:lineRule="auto"/>
              <w:rPr>
                <w:rFonts w:ascii="Arial" w:hAnsi="Arial" w:cs="Arial"/>
                <w:b/>
              </w:rPr>
            </w:pPr>
            <w:r w:rsidRPr="00574544">
              <w:rPr>
                <w:rFonts w:ascii="Arial" w:hAnsi="Arial" w:cs="Arial"/>
                <w:b/>
              </w:rPr>
              <w:lastRenderedPageBreak/>
              <w:t>wniosek Posiadacza rachunku)</w:t>
            </w:r>
          </w:p>
          <w:p w14:paraId="7C323013" w14:textId="77777777" w:rsidR="00E95280" w:rsidRPr="00574544" w:rsidRDefault="00E95280" w:rsidP="00A92C3D">
            <w:pPr>
              <w:spacing w:after="0" w:line="240" w:lineRule="auto"/>
              <w:rPr>
                <w:rFonts w:ascii="Arial" w:hAnsi="Arial" w:cs="Arial"/>
              </w:rPr>
            </w:pPr>
            <w:r w:rsidRPr="00574544">
              <w:rPr>
                <w:rFonts w:ascii="Arial" w:hAnsi="Arial" w:cs="Arial"/>
              </w:rPr>
              <w:t>Za każdy miesiąc roku bieżącego</w:t>
            </w:r>
          </w:p>
          <w:p w14:paraId="2C6B3985" w14:textId="77777777" w:rsidR="00E95280" w:rsidRPr="00574544" w:rsidRDefault="00E95280" w:rsidP="00A92C3D">
            <w:pPr>
              <w:spacing w:after="0" w:line="240" w:lineRule="auto"/>
              <w:rPr>
                <w:rFonts w:ascii="Arial" w:hAnsi="Arial" w:cs="Arial"/>
                <w:b/>
              </w:rPr>
            </w:pPr>
            <w:r w:rsidRPr="00574544">
              <w:rPr>
                <w:rFonts w:ascii="Arial" w:hAnsi="Arial" w:cs="Arial"/>
              </w:rPr>
              <w:t>Za każdy miesiąc roku poprzedniego</w:t>
            </w:r>
          </w:p>
        </w:tc>
        <w:tc>
          <w:tcPr>
            <w:tcW w:w="3493" w:type="dxa"/>
            <w:gridSpan w:val="2"/>
            <w:tcBorders>
              <w:top w:val="single" w:sz="8" w:space="0" w:color="000000"/>
              <w:bottom w:val="single" w:sz="8" w:space="0" w:color="000000"/>
              <w:right w:val="single" w:sz="8" w:space="0" w:color="000000"/>
            </w:tcBorders>
            <w:shd w:val="clear" w:color="auto" w:fill="auto"/>
          </w:tcPr>
          <w:p w14:paraId="288A7D75" w14:textId="77777777" w:rsidR="00E95280" w:rsidRPr="00574544" w:rsidRDefault="00E95280" w:rsidP="00A92C3D">
            <w:pPr>
              <w:spacing w:after="0" w:line="240" w:lineRule="auto"/>
              <w:jc w:val="right"/>
              <w:rPr>
                <w:rFonts w:ascii="Arial" w:eastAsia="Times New Roman" w:hAnsi="Arial" w:cs="Arial"/>
                <w:b/>
                <w:bCs/>
                <w:kern w:val="24"/>
              </w:rPr>
            </w:pPr>
          </w:p>
          <w:p w14:paraId="63FBB8AF" w14:textId="77777777" w:rsidR="00E95280" w:rsidRPr="00574544" w:rsidRDefault="00E95280" w:rsidP="00A92C3D">
            <w:pPr>
              <w:spacing w:after="0" w:line="240" w:lineRule="auto"/>
              <w:jc w:val="right"/>
              <w:rPr>
                <w:rFonts w:ascii="Arial" w:eastAsia="Times New Roman" w:hAnsi="Arial" w:cs="Arial"/>
                <w:b/>
                <w:bCs/>
                <w:kern w:val="24"/>
              </w:rPr>
            </w:pPr>
          </w:p>
          <w:p w14:paraId="4AE900D8" w14:textId="77777777" w:rsidR="00336C1D" w:rsidRPr="00574544" w:rsidRDefault="00336C1D" w:rsidP="00A92C3D">
            <w:pPr>
              <w:spacing w:after="0" w:line="240" w:lineRule="auto"/>
              <w:jc w:val="right"/>
              <w:rPr>
                <w:rFonts w:ascii="Arial" w:eastAsia="Times New Roman" w:hAnsi="Arial" w:cs="Arial"/>
                <w:b/>
                <w:bCs/>
                <w:kern w:val="24"/>
              </w:rPr>
            </w:pPr>
          </w:p>
          <w:p w14:paraId="67D22E31" w14:textId="1149D712" w:rsidR="00E95280" w:rsidRPr="00574544" w:rsidRDefault="001206FB" w:rsidP="001206FB">
            <w:pPr>
              <w:spacing w:after="0" w:line="240" w:lineRule="auto"/>
              <w:jc w:val="center"/>
              <w:rPr>
                <w:rFonts w:ascii="Arial" w:eastAsia="Times New Roman" w:hAnsi="Arial" w:cs="Arial"/>
                <w:b/>
                <w:bCs/>
                <w:kern w:val="24"/>
              </w:rPr>
            </w:pPr>
            <w:r>
              <w:rPr>
                <w:rFonts w:ascii="Arial" w:eastAsia="Times New Roman" w:hAnsi="Arial" w:cs="Arial"/>
                <w:b/>
                <w:bCs/>
                <w:kern w:val="24"/>
              </w:rPr>
              <w:t xml:space="preserve">                                         10</w:t>
            </w:r>
            <w:r w:rsidR="00002037">
              <w:rPr>
                <w:rFonts w:ascii="Arial" w:eastAsia="Times New Roman" w:hAnsi="Arial" w:cs="Arial"/>
                <w:b/>
                <w:bCs/>
                <w:kern w:val="24"/>
              </w:rPr>
              <w:t>,00</w:t>
            </w:r>
            <w:r w:rsidR="00E95280" w:rsidRPr="00574544">
              <w:rPr>
                <w:rFonts w:ascii="Arial" w:eastAsia="Times New Roman" w:hAnsi="Arial" w:cs="Arial"/>
                <w:b/>
                <w:bCs/>
                <w:kern w:val="24"/>
              </w:rPr>
              <w:t xml:space="preserve"> zł</w:t>
            </w:r>
          </w:p>
          <w:p w14:paraId="0542F1D5" w14:textId="37AF5170" w:rsidR="00E95280" w:rsidRPr="00574544" w:rsidRDefault="001206FB" w:rsidP="00A92C3D">
            <w:pPr>
              <w:spacing w:after="0" w:line="240" w:lineRule="auto"/>
              <w:jc w:val="right"/>
              <w:rPr>
                <w:rFonts w:ascii="Arial" w:eastAsia="Times New Roman" w:hAnsi="Arial" w:cs="Arial"/>
                <w:b/>
                <w:bCs/>
                <w:kern w:val="24"/>
              </w:rPr>
            </w:pPr>
            <w:r>
              <w:rPr>
                <w:rFonts w:ascii="Arial" w:eastAsia="Times New Roman" w:hAnsi="Arial" w:cs="Arial"/>
                <w:b/>
                <w:bCs/>
                <w:kern w:val="24"/>
              </w:rPr>
              <w:t>2</w:t>
            </w:r>
            <w:r w:rsidR="00E95280" w:rsidRPr="00574544">
              <w:rPr>
                <w:rFonts w:ascii="Arial" w:eastAsia="Times New Roman" w:hAnsi="Arial" w:cs="Arial"/>
                <w:b/>
                <w:bCs/>
                <w:kern w:val="24"/>
              </w:rPr>
              <w:t>0</w:t>
            </w:r>
            <w:r w:rsidR="00002037">
              <w:rPr>
                <w:rFonts w:ascii="Arial" w:eastAsia="Times New Roman" w:hAnsi="Arial" w:cs="Arial"/>
                <w:b/>
                <w:bCs/>
                <w:kern w:val="24"/>
              </w:rPr>
              <w:t>,00</w:t>
            </w:r>
            <w:r w:rsidR="00E95280" w:rsidRPr="00574544">
              <w:rPr>
                <w:rFonts w:ascii="Arial" w:eastAsia="Times New Roman" w:hAnsi="Arial" w:cs="Arial"/>
                <w:b/>
                <w:bCs/>
                <w:kern w:val="24"/>
              </w:rPr>
              <w:t xml:space="preserve"> zł</w:t>
            </w:r>
          </w:p>
        </w:tc>
      </w:tr>
      <w:tr w:rsidR="00574544" w:rsidRPr="00574544" w14:paraId="031BB1B9"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24C1C4" w14:textId="77777777" w:rsidR="00E95280" w:rsidRPr="00574544" w:rsidRDefault="00E95280" w:rsidP="00A92C3D">
            <w:pPr>
              <w:spacing w:after="0" w:line="240" w:lineRule="auto"/>
              <w:rPr>
                <w:rFonts w:ascii="Arial" w:hAnsi="Arial" w:cs="Arial"/>
                <w:b/>
              </w:rPr>
            </w:pPr>
            <w:r w:rsidRPr="00574544">
              <w:rPr>
                <w:rFonts w:ascii="Arial" w:hAnsi="Arial" w:cs="Arial"/>
                <w:b/>
              </w:rPr>
              <w:lastRenderedPageBreak/>
              <w:t>Wydanie zaświadczenia o posiadanym rachunku płatniczym</w:t>
            </w:r>
          </w:p>
        </w:tc>
        <w:tc>
          <w:tcPr>
            <w:tcW w:w="3493" w:type="dxa"/>
            <w:gridSpan w:val="2"/>
            <w:tcBorders>
              <w:top w:val="single" w:sz="8" w:space="0" w:color="000000"/>
              <w:bottom w:val="single" w:sz="8" w:space="0" w:color="000000"/>
              <w:right w:val="single" w:sz="8" w:space="0" w:color="000000"/>
            </w:tcBorders>
            <w:shd w:val="clear" w:color="auto" w:fill="auto"/>
          </w:tcPr>
          <w:p w14:paraId="122A7D75" w14:textId="74A417D1" w:rsidR="00E95280" w:rsidRPr="00574544" w:rsidRDefault="001206FB" w:rsidP="001206FB">
            <w:pPr>
              <w:spacing w:after="0" w:line="240" w:lineRule="auto"/>
              <w:jc w:val="center"/>
              <w:rPr>
                <w:rFonts w:ascii="Arial" w:eastAsia="Times New Roman" w:hAnsi="Arial" w:cs="Arial"/>
                <w:b/>
                <w:bCs/>
                <w:kern w:val="24"/>
              </w:rPr>
            </w:pPr>
            <w:r>
              <w:rPr>
                <w:rFonts w:ascii="Arial" w:eastAsia="Times New Roman" w:hAnsi="Arial" w:cs="Arial"/>
                <w:b/>
                <w:bCs/>
                <w:kern w:val="24"/>
              </w:rPr>
              <w:t xml:space="preserve">                                         3</w:t>
            </w:r>
            <w:r w:rsidR="00E95280" w:rsidRPr="00574544">
              <w:rPr>
                <w:rFonts w:ascii="Arial" w:eastAsia="Times New Roman" w:hAnsi="Arial" w:cs="Arial"/>
                <w:b/>
                <w:bCs/>
                <w:kern w:val="24"/>
              </w:rPr>
              <w:t>0</w:t>
            </w:r>
            <w:r>
              <w:rPr>
                <w:rFonts w:ascii="Arial" w:eastAsia="Times New Roman" w:hAnsi="Arial" w:cs="Arial"/>
                <w:b/>
                <w:bCs/>
                <w:kern w:val="24"/>
              </w:rPr>
              <w:t>,00</w:t>
            </w:r>
            <w:r w:rsidR="00E95280" w:rsidRPr="00574544">
              <w:rPr>
                <w:rFonts w:ascii="Arial" w:eastAsia="Times New Roman" w:hAnsi="Arial" w:cs="Arial"/>
                <w:b/>
                <w:bCs/>
                <w:kern w:val="24"/>
              </w:rPr>
              <w:t xml:space="preserve"> zł</w:t>
            </w:r>
          </w:p>
        </w:tc>
      </w:tr>
      <w:tr w:rsidR="00574544" w:rsidRPr="00574544" w14:paraId="6E29E5F9"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7DACDE" w14:textId="77777777" w:rsidR="00E95280" w:rsidRPr="00574544" w:rsidRDefault="00336C1D" w:rsidP="00A92C3D">
            <w:pPr>
              <w:spacing w:after="0" w:line="240" w:lineRule="auto"/>
              <w:rPr>
                <w:rFonts w:ascii="Arial" w:hAnsi="Arial" w:cs="Arial"/>
                <w:b/>
              </w:rPr>
            </w:pPr>
            <w:r w:rsidRPr="00574544">
              <w:rPr>
                <w:rFonts w:ascii="Arial" w:hAnsi="Arial" w:cs="Arial"/>
                <w:b/>
              </w:rPr>
              <w:t>Usługa bankowości telefonicznej</w:t>
            </w:r>
          </w:p>
        </w:tc>
        <w:tc>
          <w:tcPr>
            <w:tcW w:w="3493" w:type="dxa"/>
            <w:gridSpan w:val="2"/>
            <w:tcBorders>
              <w:top w:val="single" w:sz="8" w:space="0" w:color="000000"/>
              <w:bottom w:val="single" w:sz="8" w:space="0" w:color="000000"/>
              <w:right w:val="single" w:sz="8" w:space="0" w:color="000000"/>
            </w:tcBorders>
            <w:shd w:val="clear" w:color="auto" w:fill="auto"/>
          </w:tcPr>
          <w:p w14:paraId="685DB65C" w14:textId="77777777" w:rsidR="00E95280" w:rsidRPr="00574544" w:rsidRDefault="00336C1D" w:rsidP="00336C1D">
            <w:pPr>
              <w:spacing w:after="0" w:line="240" w:lineRule="auto"/>
              <w:jc w:val="right"/>
              <w:rPr>
                <w:rFonts w:ascii="Arial" w:eastAsia="Times New Roman" w:hAnsi="Arial" w:cs="Arial"/>
                <w:bCs/>
                <w:kern w:val="24"/>
              </w:rPr>
            </w:pPr>
            <w:r w:rsidRPr="00574544">
              <w:rPr>
                <w:rFonts w:ascii="Arial" w:eastAsia="Times New Roman" w:hAnsi="Arial" w:cs="Arial"/>
                <w:bCs/>
                <w:kern w:val="24"/>
              </w:rPr>
              <w:t>Usługa nie jest dostępna</w:t>
            </w:r>
            <w:r w:rsidR="00E95280" w:rsidRPr="00574544">
              <w:rPr>
                <w:rFonts w:ascii="Arial" w:eastAsia="Times New Roman" w:hAnsi="Arial" w:cs="Arial"/>
                <w:bCs/>
                <w:kern w:val="24"/>
              </w:rPr>
              <w:t xml:space="preserve"> </w:t>
            </w:r>
          </w:p>
        </w:tc>
      </w:tr>
      <w:tr w:rsidR="00574544" w:rsidRPr="00574544" w14:paraId="5A44DD43"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6879A4" w14:textId="3A9D8EC2" w:rsidR="00336C1D" w:rsidRPr="00574544" w:rsidRDefault="00596487" w:rsidP="00A92C3D">
            <w:pPr>
              <w:spacing w:after="0" w:line="240" w:lineRule="auto"/>
              <w:rPr>
                <w:rFonts w:ascii="Arial" w:hAnsi="Arial" w:cs="Arial"/>
                <w:b/>
              </w:rPr>
            </w:pPr>
            <w:r>
              <w:rPr>
                <w:rFonts w:ascii="Arial" w:hAnsi="Arial" w:cs="Arial"/>
                <w:b/>
              </w:rPr>
              <w:t xml:space="preserve">Aktywacja </w:t>
            </w:r>
            <w:r w:rsidR="00336C1D" w:rsidRPr="00574544">
              <w:rPr>
                <w:rFonts w:ascii="Arial" w:hAnsi="Arial" w:cs="Arial"/>
                <w:b/>
              </w:rPr>
              <w:t>bankowości elektronicznej</w:t>
            </w:r>
          </w:p>
        </w:tc>
        <w:tc>
          <w:tcPr>
            <w:tcW w:w="3493" w:type="dxa"/>
            <w:gridSpan w:val="2"/>
            <w:tcBorders>
              <w:top w:val="single" w:sz="8" w:space="0" w:color="000000"/>
              <w:bottom w:val="single" w:sz="8" w:space="0" w:color="000000"/>
              <w:right w:val="single" w:sz="8" w:space="0" w:color="000000"/>
            </w:tcBorders>
            <w:shd w:val="clear" w:color="auto" w:fill="auto"/>
          </w:tcPr>
          <w:p w14:paraId="3B0F6FE8" w14:textId="497A6CE3" w:rsidR="00336C1D" w:rsidRPr="00574544" w:rsidRDefault="00336C1D"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0</w:t>
            </w:r>
            <w:r w:rsidR="00002037">
              <w:rPr>
                <w:rFonts w:ascii="Arial" w:eastAsia="Times New Roman" w:hAnsi="Arial" w:cs="Arial"/>
                <w:b/>
                <w:bCs/>
                <w:kern w:val="24"/>
              </w:rPr>
              <w:t>,00</w:t>
            </w:r>
            <w:r w:rsidRPr="00574544">
              <w:rPr>
                <w:rFonts w:ascii="Arial" w:eastAsia="Times New Roman" w:hAnsi="Arial" w:cs="Arial"/>
                <w:b/>
                <w:bCs/>
                <w:kern w:val="24"/>
              </w:rPr>
              <w:t xml:space="preserve"> zł</w:t>
            </w:r>
          </w:p>
        </w:tc>
      </w:tr>
      <w:tr w:rsidR="00E95280" w:rsidRPr="00574544" w14:paraId="607B905E"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E94635" w14:textId="77777777" w:rsidR="00E95280" w:rsidRPr="00574544" w:rsidRDefault="00E95280" w:rsidP="00A92C3D">
            <w:pPr>
              <w:spacing w:after="0" w:line="240" w:lineRule="auto"/>
              <w:rPr>
                <w:rFonts w:ascii="Arial" w:hAnsi="Arial" w:cs="Arial"/>
                <w:b/>
              </w:rPr>
            </w:pPr>
            <w:r w:rsidRPr="00574544">
              <w:rPr>
                <w:rFonts w:ascii="Arial" w:hAnsi="Arial" w:cs="Arial"/>
                <w:b/>
              </w:rPr>
              <w:t>Powiadomienie SMS</w:t>
            </w:r>
          </w:p>
          <w:p w14:paraId="7637242F" w14:textId="77777777" w:rsidR="00E95280" w:rsidRPr="00574544" w:rsidRDefault="00E95280" w:rsidP="00A92C3D">
            <w:pPr>
              <w:spacing w:after="0" w:line="240" w:lineRule="auto"/>
              <w:rPr>
                <w:rFonts w:ascii="Arial" w:hAnsi="Arial" w:cs="Arial"/>
              </w:rPr>
            </w:pPr>
            <w:r w:rsidRPr="00574544">
              <w:rPr>
                <w:rFonts w:ascii="Arial" w:hAnsi="Arial" w:cs="Arial"/>
              </w:rPr>
              <w:t>za każdy sms (opłata pobierana zbiorczo miesięcznie)</w:t>
            </w:r>
          </w:p>
        </w:tc>
        <w:tc>
          <w:tcPr>
            <w:tcW w:w="3493" w:type="dxa"/>
            <w:gridSpan w:val="2"/>
            <w:tcBorders>
              <w:top w:val="single" w:sz="8" w:space="0" w:color="000000"/>
              <w:bottom w:val="single" w:sz="8" w:space="0" w:color="000000"/>
              <w:right w:val="single" w:sz="8" w:space="0" w:color="000000"/>
            </w:tcBorders>
            <w:shd w:val="clear" w:color="auto" w:fill="auto"/>
          </w:tcPr>
          <w:p w14:paraId="3C742379" w14:textId="77777777" w:rsidR="00E95280" w:rsidRPr="00574544" w:rsidRDefault="00E95280" w:rsidP="00A92C3D">
            <w:pPr>
              <w:spacing w:after="0" w:line="240" w:lineRule="auto"/>
              <w:jc w:val="right"/>
              <w:rPr>
                <w:rFonts w:ascii="Arial" w:eastAsia="Times New Roman" w:hAnsi="Arial" w:cs="Arial"/>
                <w:b/>
                <w:bCs/>
                <w:kern w:val="24"/>
              </w:rPr>
            </w:pPr>
          </w:p>
          <w:p w14:paraId="4E81B14C" w14:textId="77777777" w:rsidR="00E95280" w:rsidRPr="00574544" w:rsidRDefault="00E95280"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0,</w:t>
            </w:r>
            <w:r w:rsidR="008625D5">
              <w:rPr>
                <w:rFonts w:ascii="Arial" w:eastAsia="Times New Roman" w:hAnsi="Arial" w:cs="Arial"/>
                <w:b/>
                <w:bCs/>
                <w:kern w:val="24"/>
              </w:rPr>
              <w:t>30</w:t>
            </w:r>
            <w:r w:rsidRPr="00574544">
              <w:rPr>
                <w:rFonts w:ascii="Arial" w:eastAsia="Times New Roman" w:hAnsi="Arial" w:cs="Arial"/>
                <w:b/>
                <w:bCs/>
                <w:kern w:val="24"/>
              </w:rPr>
              <w:t xml:space="preserve"> zł</w:t>
            </w:r>
          </w:p>
        </w:tc>
      </w:tr>
      <w:tr w:rsidR="00596487" w:rsidRPr="00574544" w14:paraId="60BAADFC"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EA15FB" w14:textId="264AC04A" w:rsidR="00596487" w:rsidRPr="00574544" w:rsidRDefault="00596487" w:rsidP="00A92C3D">
            <w:pPr>
              <w:spacing w:after="0" w:line="240" w:lineRule="auto"/>
              <w:rPr>
                <w:rFonts w:ascii="Arial" w:hAnsi="Arial" w:cs="Arial"/>
                <w:b/>
              </w:rPr>
            </w:pPr>
            <w:r>
              <w:rPr>
                <w:rFonts w:ascii="Arial" w:hAnsi="Arial" w:cs="Arial"/>
                <w:b/>
              </w:rPr>
              <w:t>Zmiana karty wzoru podpisu</w:t>
            </w:r>
          </w:p>
        </w:tc>
        <w:tc>
          <w:tcPr>
            <w:tcW w:w="3493" w:type="dxa"/>
            <w:gridSpan w:val="2"/>
            <w:tcBorders>
              <w:top w:val="single" w:sz="8" w:space="0" w:color="000000"/>
              <w:bottom w:val="single" w:sz="8" w:space="0" w:color="000000"/>
              <w:right w:val="single" w:sz="8" w:space="0" w:color="000000"/>
            </w:tcBorders>
            <w:shd w:val="clear" w:color="auto" w:fill="auto"/>
          </w:tcPr>
          <w:p w14:paraId="685A0690" w14:textId="407564FE" w:rsidR="00596487" w:rsidRPr="00574544" w:rsidRDefault="0059648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20,00 zł</w:t>
            </w:r>
          </w:p>
        </w:tc>
      </w:tr>
      <w:tr w:rsidR="00C061A2" w:rsidRPr="00574544" w14:paraId="54E017E5"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DC98B1" w14:textId="4EB0BFDF" w:rsidR="00C061A2" w:rsidRPr="00C061A2" w:rsidRDefault="00C061A2" w:rsidP="00C061A2">
            <w:pPr>
              <w:spacing w:after="0" w:line="240" w:lineRule="auto"/>
              <w:rPr>
                <w:rFonts w:ascii="Arial" w:hAnsi="Arial" w:cs="Arial"/>
                <w:b/>
              </w:rPr>
            </w:pPr>
            <w:r w:rsidRPr="00C061A2">
              <w:rPr>
                <w:rFonts w:ascii="Arial" w:hAnsi="Arial" w:cs="Arial"/>
                <w:b/>
              </w:rPr>
              <w:t xml:space="preserve">Udzielenie kredytu w rachunku płatniczym </w:t>
            </w:r>
          </w:p>
          <w:p w14:paraId="6D9ED4DE" w14:textId="515DB54E" w:rsidR="00C061A2" w:rsidRDefault="00C061A2" w:rsidP="00C061A2">
            <w:pPr>
              <w:spacing w:after="0" w:line="240" w:lineRule="auto"/>
              <w:rPr>
                <w:rFonts w:ascii="Arial" w:hAnsi="Arial" w:cs="Arial"/>
                <w:b/>
              </w:rPr>
            </w:pPr>
            <w:r w:rsidRPr="00C061A2">
              <w:rPr>
                <w:rFonts w:ascii="Arial" w:hAnsi="Arial" w:cs="Arial"/>
                <w:b/>
              </w:rPr>
              <w:t xml:space="preserve"> </w:t>
            </w:r>
          </w:p>
        </w:tc>
        <w:tc>
          <w:tcPr>
            <w:tcW w:w="3493" w:type="dxa"/>
            <w:gridSpan w:val="2"/>
            <w:tcBorders>
              <w:top w:val="single" w:sz="8" w:space="0" w:color="000000"/>
              <w:bottom w:val="single" w:sz="8" w:space="0" w:color="000000"/>
              <w:right w:val="single" w:sz="8" w:space="0" w:color="000000"/>
            </w:tcBorders>
            <w:shd w:val="clear" w:color="auto" w:fill="auto"/>
          </w:tcPr>
          <w:p w14:paraId="6DBDA9CC" w14:textId="77777777" w:rsidR="00C061A2" w:rsidRPr="00C061A2" w:rsidRDefault="00C061A2" w:rsidP="00C061A2">
            <w:pPr>
              <w:spacing w:after="0" w:line="240" w:lineRule="auto"/>
              <w:rPr>
                <w:rFonts w:ascii="Arial" w:hAnsi="Arial" w:cs="Arial"/>
                <w:b/>
              </w:rPr>
            </w:pPr>
            <w:r w:rsidRPr="00C061A2">
              <w:rPr>
                <w:rFonts w:ascii="Arial" w:hAnsi="Arial" w:cs="Arial"/>
                <w:b/>
              </w:rPr>
              <w:t>1% min. 70 zł</w:t>
            </w:r>
          </w:p>
          <w:p w14:paraId="01592B55" w14:textId="77777777" w:rsidR="00C061A2" w:rsidRDefault="00C061A2" w:rsidP="00A92C3D">
            <w:pPr>
              <w:spacing w:after="0" w:line="240" w:lineRule="auto"/>
              <w:jc w:val="right"/>
              <w:rPr>
                <w:rFonts w:ascii="Arial" w:eastAsia="Times New Roman" w:hAnsi="Arial" w:cs="Arial"/>
                <w:b/>
                <w:bCs/>
                <w:kern w:val="24"/>
              </w:rPr>
            </w:pPr>
          </w:p>
        </w:tc>
      </w:tr>
      <w:tr w:rsidR="00C061A2" w:rsidRPr="00574544" w14:paraId="28B15E27"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3B8139" w14:textId="0C71F822" w:rsidR="00C061A2" w:rsidRPr="00C061A2" w:rsidRDefault="00C061A2" w:rsidP="00C061A2">
            <w:pPr>
              <w:spacing w:after="0" w:line="240" w:lineRule="auto"/>
              <w:rPr>
                <w:rFonts w:ascii="Arial" w:hAnsi="Arial" w:cs="Arial"/>
                <w:b/>
              </w:rPr>
            </w:pPr>
            <w:r w:rsidRPr="00C061A2">
              <w:rPr>
                <w:rFonts w:ascii="Arial" w:hAnsi="Arial" w:cs="Arial"/>
                <w:b/>
              </w:rPr>
              <w:t>Prolongowanie terminu spłaty kredytu</w:t>
            </w:r>
          </w:p>
        </w:tc>
        <w:tc>
          <w:tcPr>
            <w:tcW w:w="3493" w:type="dxa"/>
            <w:gridSpan w:val="2"/>
            <w:tcBorders>
              <w:top w:val="single" w:sz="8" w:space="0" w:color="000000"/>
              <w:bottom w:val="single" w:sz="8" w:space="0" w:color="000000"/>
              <w:right w:val="single" w:sz="8" w:space="0" w:color="000000"/>
            </w:tcBorders>
            <w:shd w:val="clear" w:color="auto" w:fill="auto"/>
          </w:tcPr>
          <w:p w14:paraId="57E2C84A" w14:textId="77777777" w:rsidR="00C061A2" w:rsidRPr="00C061A2" w:rsidRDefault="00C061A2" w:rsidP="00C061A2">
            <w:pPr>
              <w:spacing w:after="0" w:line="240" w:lineRule="auto"/>
              <w:rPr>
                <w:rFonts w:ascii="Arial" w:hAnsi="Arial" w:cs="Arial"/>
                <w:b/>
              </w:rPr>
            </w:pPr>
            <w:r w:rsidRPr="00C061A2">
              <w:rPr>
                <w:rFonts w:ascii="Arial" w:hAnsi="Arial" w:cs="Arial"/>
                <w:b/>
              </w:rPr>
              <w:t>1% od prolongowanej kwoty</w:t>
            </w:r>
          </w:p>
          <w:p w14:paraId="322A9B45" w14:textId="77777777" w:rsidR="00C061A2" w:rsidRPr="00C061A2" w:rsidRDefault="00C061A2" w:rsidP="00C061A2">
            <w:pPr>
              <w:spacing w:after="0" w:line="240" w:lineRule="auto"/>
              <w:rPr>
                <w:rFonts w:ascii="Arial" w:hAnsi="Arial" w:cs="Arial"/>
                <w:b/>
              </w:rPr>
            </w:pPr>
            <w:r w:rsidRPr="00C061A2">
              <w:rPr>
                <w:rFonts w:ascii="Arial" w:hAnsi="Arial" w:cs="Arial"/>
                <w:b/>
              </w:rPr>
              <w:t>min. 20 zł max 500 zł</w:t>
            </w:r>
          </w:p>
          <w:p w14:paraId="16D94825" w14:textId="77777777" w:rsidR="00C061A2" w:rsidRDefault="00C061A2" w:rsidP="00A92C3D">
            <w:pPr>
              <w:spacing w:after="0" w:line="240" w:lineRule="auto"/>
              <w:jc w:val="right"/>
              <w:rPr>
                <w:rFonts w:ascii="Arial" w:eastAsia="Times New Roman" w:hAnsi="Arial" w:cs="Arial"/>
                <w:b/>
                <w:bCs/>
                <w:kern w:val="24"/>
              </w:rPr>
            </w:pPr>
          </w:p>
        </w:tc>
      </w:tr>
      <w:tr w:rsidR="00C061A2" w:rsidRPr="00574544" w14:paraId="592A3C82"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4F0661C" w14:textId="77777777" w:rsidR="00C061A2" w:rsidRPr="00C061A2" w:rsidRDefault="00C061A2" w:rsidP="00C061A2">
            <w:pPr>
              <w:spacing w:after="0" w:line="240" w:lineRule="auto"/>
              <w:rPr>
                <w:rFonts w:ascii="Arial" w:hAnsi="Arial" w:cs="Arial"/>
                <w:b/>
              </w:rPr>
            </w:pPr>
            <w:r w:rsidRPr="00C061A2">
              <w:rPr>
                <w:rFonts w:ascii="Arial" w:hAnsi="Arial" w:cs="Arial"/>
                <w:b/>
              </w:rPr>
              <w:t>Zmiana innych postanowień Umowy kredytu na wniosek</w:t>
            </w:r>
          </w:p>
          <w:p w14:paraId="658A0747" w14:textId="77777777" w:rsidR="00C061A2" w:rsidRPr="00C061A2" w:rsidRDefault="00C061A2" w:rsidP="00C061A2">
            <w:pPr>
              <w:spacing w:after="0" w:line="240" w:lineRule="auto"/>
              <w:rPr>
                <w:rFonts w:ascii="Arial" w:hAnsi="Arial" w:cs="Arial"/>
                <w:b/>
              </w:rPr>
            </w:pPr>
            <w:r w:rsidRPr="00C061A2">
              <w:rPr>
                <w:rFonts w:ascii="Arial" w:hAnsi="Arial" w:cs="Arial"/>
                <w:b/>
              </w:rPr>
              <w:t>Kredytobiorcy</w:t>
            </w:r>
          </w:p>
          <w:p w14:paraId="0FDC2E78" w14:textId="77777777" w:rsidR="00C061A2" w:rsidRPr="00C061A2" w:rsidRDefault="00C061A2" w:rsidP="00C061A2">
            <w:pPr>
              <w:spacing w:after="0" w:line="240" w:lineRule="auto"/>
              <w:rPr>
                <w:rFonts w:ascii="Arial" w:hAnsi="Arial" w:cs="Arial"/>
                <w:b/>
              </w:rPr>
            </w:pPr>
          </w:p>
        </w:tc>
        <w:tc>
          <w:tcPr>
            <w:tcW w:w="3493" w:type="dxa"/>
            <w:gridSpan w:val="2"/>
            <w:tcBorders>
              <w:top w:val="single" w:sz="8" w:space="0" w:color="000000"/>
              <w:bottom w:val="single" w:sz="8" w:space="0" w:color="000000"/>
              <w:right w:val="single" w:sz="8" w:space="0" w:color="000000"/>
            </w:tcBorders>
            <w:shd w:val="clear" w:color="auto" w:fill="auto"/>
          </w:tcPr>
          <w:p w14:paraId="4AF0C790" w14:textId="2919C7B2" w:rsidR="00C061A2" w:rsidRPr="00C061A2" w:rsidRDefault="00C061A2" w:rsidP="00C061A2">
            <w:pPr>
              <w:spacing w:after="0" w:line="240" w:lineRule="auto"/>
              <w:rPr>
                <w:rFonts w:ascii="Arial" w:hAnsi="Arial" w:cs="Arial"/>
                <w:b/>
              </w:rPr>
            </w:pPr>
            <w:r w:rsidRPr="00C061A2">
              <w:rPr>
                <w:rFonts w:ascii="Arial" w:hAnsi="Arial" w:cs="Arial"/>
                <w:b/>
              </w:rPr>
              <w:t>za aneks 50</w:t>
            </w:r>
            <w:r>
              <w:rPr>
                <w:rFonts w:ascii="Arial" w:hAnsi="Arial" w:cs="Arial"/>
                <w:b/>
              </w:rPr>
              <w:t>,00</w:t>
            </w:r>
            <w:r w:rsidRPr="00C061A2">
              <w:rPr>
                <w:rFonts w:ascii="Arial" w:hAnsi="Arial" w:cs="Arial"/>
                <w:b/>
              </w:rPr>
              <w:t xml:space="preserve"> zł</w:t>
            </w:r>
          </w:p>
          <w:p w14:paraId="0CEF7362" w14:textId="77777777" w:rsidR="00C061A2" w:rsidRDefault="00C061A2" w:rsidP="00A92C3D">
            <w:pPr>
              <w:spacing w:after="0" w:line="240" w:lineRule="auto"/>
              <w:jc w:val="right"/>
              <w:rPr>
                <w:rFonts w:ascii="Arial" w:eastAsia="Times New Roman" w:hAnsi="Arial" w:cs="Arial"/>
                <w:b/>
                <w:bCs/>
                <w:kern w:val="24"/>
              </w:rPr>
            </w:pPr>
          </w:p>
        </w:tc>
      </w:tr>
      <w:tr w:rsidR="00C061A2" w:rsidRPr="00574544" w14:paraId="021D3540"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4C3510F" w14:textId="32ABA775" w:rsidR="00C061A2" w:rsidRPr="00C061A2" w:rsidRDefault="00C061A2" w:rsidP="00C061A2">
            <w:pPr>
              <w:spacing w:after="0" w:line="240" w:lineRule="auto"/>
              <w:rPr>
                <w:rFonts w:ascii="Arial" w:hAnsi="Arial" w:cs="Arial"/>
                <w:b/>
              </w:rPr>
            </w:pPr>
            <w:r w:rsidRPr="00C061A2">
              <w:rPr>
                <w:rFonts w:ascii="Arial" w:hAnsi="Arial" w:cs="Arial"/>
                <w:b/>
              </w:rPr>
              <w:t>Sporządzanie historii kredytu na wniosek Kredytobiorcy</w:t>
            </w:r>
          </w:p>
        </w:tc>
        <w:tc>
          <w:tcPr>
            <w:tcW w:w="3493" w:type="dxa"/>
            <w:gridSpan w:val="2"/>
            <w:tcBorders>
              <w:top w:val="single" w:sz="8" w:space="0" w:color="000000"/>
              <w:bottom w:val="single" w:sz="8" w:space="0" w:color="000000"/>
              <w:right w:val="single" w:sz="8" w:space="0" w:color="000000"/>
            </w:tcBorders>
            <w:shd w:val="clear" w:color="auto" w:fill="auto"/>
          </w:tcPr>
          <w:p w14:paraId="249953F8" w14:textId="7386C705" w:rsidR="00C061A2" w:rsidRPr="00C061A2" w:rsidRDefault="00C061A2" w:rsidP="00C061A2">
            <w:pPr>
              <w:spacing w:after="0" w:line="240" w:lineRule="auto"/>
              <w:rPr>
                <w:rFonts w:ascii="Arial" w:hAnsi="Arial" w:cs="Arial"/>
                <w:b/>
              </w:rPr>
            </w:pPr>
            <w:r w:rsidRPr="00C061A2">
              <w:rPr>
                <w:rFonts w:ascii="Arial" w:hAnsi="Arial" w:cs="Arial"/>
                <w:b/>
              </w:rPr>
              <w:t>20</w:t>
            </w:r>
            <w:r>
              <w:rPr>
                <w:rFonts w:ascii="Arial" w:hAnsi="Arial" w:cs="Arial"/>
                <w:b/>
              </w:rPr>
              <w:t>,00</w:t>
            </w:r>
            <w:r w:rsidRPr="00C061A2">
              <w:rPr>
                <w:rFonts w:ascii="Arial" w:hAnsi="Arial" w:cs="Arial"/>
                <w:b/>
              </w:rPr>
              <w:t xml:space="preserve"> zł</w:t>
            </w:r>
          </w:p>
          <w:p w14:paraId="0409AC22" w14:textId="77777777" w:rsidR="00C061A2" w:rsidRPr="00C061A2" w:rsidRDefault="00C061A2" w:rsidP="00C061A2">
            <w:pPr>
              <w:spacing w:after="0" w:line="240" w:lineRule="auto"/>
              <w:rPr>
                <w:rFonts w:ascii="Arial" w:hAnsi="Arial" w:cs="Arial"/>
                <w:b/>
              </w:rPr>
            </w:pPr>
          </w:p>
        </w:tc>
      </w:tr>
      <w:tr w:rsidR="00C061A2" w:rsidRPr="00574544" w14:paraId="181EC127"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6CF0EA" w14:textId="617A0D63" w:rsidR="00C061A2" w:rsidRPr="00C061A2" w:rsidRDefault="00C061A2" w:rsidP="00C061A2">
            <w:pPr>
              <w:spacing w:after="0" w:line="240" w:lineRule="auto"/>
              <w:rPr>
                <w:rFonts w:ascii="Arial" w:hAnsi="Arial" w:cs="Arial"/>
                <w:b/>
              </w:rPr>
            </w:pPr>
            <w:r w:rsidRPr="00C061A2">
              <w:rPr>
                <w:rFonts w:ascii="Arial" w:hAnsi="Arial" w:cs="Arial"/>
                <w:b/>
              </w:rPr>
              <w:t>Wydanie zaświadczeń o wysokości zadłużenia Kredytobiorcy</w:t>
            </w:r>
          </w:p>
        </w:tc>
        <w:tc>
          <w:tcPr>
            <w:tcW w:w="3493" w:type="dxa"/>
            <w:gridSpan w:val="2"/>
            <w:tcBorders>
              <w:top w:val="single" w:sz="8" w:space="0" w:color="000000"/>
              <w:bottom w:val="single" w:sz="8" w:space="0" w:color="000000"/>
              <w:right w:val="single" w:sz="8" w:space="0" w:color="000000"/>
            </w:tcBorders>
            <w:shd w:val="clear" w:color="auto" w:fill="auto"/>
          </w:tcPr>
          <w:p w14:paraId="4862FA07" w14:textId="3A35D53B" w:rsidR="00C061A2" w:rsidRPr="00C061A2" w:rsidRDefault="00C061A2" w:rsidP="00C061A2">
            <w:pPr>
              <w:spacing w:after="0" w:line="240" w:lineRule="auto"/>
              <w:rPr>
                <w:rFonts w:ascii="Arial" w:hAnsi="Arial" w:cs="Arial"/>
                <w:b/>
              </w:rPr>
            </w:pPr>
            <w:r>
              <w:rPr>
                <w:rFonts w:ascii="Arial" w:hAnsi="Arial" w:cs="Arial"/>
                <w:b/>
              </w:rPr>
              <w:t>30,00 zł</w:t>
            </w:r>
          </w:p>
        </w:tc>
      </w:tr>
      <w:tr w:rsidR="00C061A2" w:rsidRPr="00574544" w14:paraId="5199A00B"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AE9AC0" w14:textId="031E8E81" w:rsidR="00C061A2" w:rsidRPr="00C061A2" w:rsidRDefault="00C061A2" w:rsidP="00C061A2">
            <w:pPr>
              <w:spacing w:after="0" w:line="240" w:lineRule="auto"/>
              <w:rPr>
                <w:rFonts w:ascii="Arial" w:hAnsi="Arial" w:cs="Arial"/>
                <w:b/>
              </w:rPr>
            </w:pPr>
            <w:r w:rsidRPr="00C061A2">
              <w:rPr>
                <w:rFonts w:ascii="Arial" w:hAnsi="Arial" w:cs="Arial"/>
                <w:b/>
              </w:rPr>
              <w:t>Wysłanie wezwań do zapłaty</w:t>
            </w:r>
          </w:p>
        </w:tc>
        <w:tc>
          <w:tcPr>
            <w:tcW w:w="3493" w:type="dxa"/>
            <w:gridSpan w:val="2"/>
            <w:tcBorders>
              <w:top w:val="single" w:sz="8" w:space="0" w:color="000000"/>
              <w:bottom w:val="single" w:sz="8" w:space="0" w:color="000000"/>
              <w:right w:val="single" w:sz="8" w:space="0" w:color="000000"/>
            </w:tcBorders>
            <w:shd w:val="clear" w:color="auto" w:fill="auto"/>
          </w:tcPr>
          <w:p w14:paraId="2973914A" w14:textId="0E5AEDB3" w:rsidR="00C061A2" w:rsidRDefault="00C061A2" w:rsidP="00C061A2">
            <w:pPr>
              <w:spacing w:after="0" w:line="240" w:lineRule="auto"/>
              <w:rPr>
                <w:rFonts w:ascii="Arial" w:hAnsi="Arial" w:cs="Arial"/>
                <w:b/>
              </w:rPr>
            </w:pPr>
            <w:r w:rsidRPr="00C061A2">
              <w:rPr>
                <w:rFonts w:ascii="Arial" w:hAnsi="Arial" w:cs="Arial"/>
                <w:b/>
              </w:rPr>
              <w:t>za jednokrotne wysłanie 15 zł</w:t>
            </w:r>
          </w:p>
        </w:tc>
      </w:tr>
    </w:tbl>
    <w:p w14:paraId="7F5E453B" w14:textId="77777777" w:rsidR="00023648" w:rsidRPr="00574544" w:rsidRDefault="00023648" w:rsidP="00A92C3D">
      <w:pPr>
        <w:spacing w:after="0" w:line="240" w:lineRule="auto"/>
        <w:rPr>
          <w:rFonts w:ascii="Arial" w:hAnsi="Arial" w:cs="Arial"/>
          <w:b/>
        </w:rPr>
      </w:pPr>
    </w:p>
    <w:p w14:paraId="5E92D587" w14:textId="77777777" w:rsidR="00D2433E" w:rsidRPr="00574544" w:rsidRDefault="00D2433E" w:rsidP="00A92C3D">
      <w:pPr>
        <w:spacing w:after="0" w:line="240" w:lineRule="auto"/>
        <w:rPr>
          <w:rFonts w:ascii="Arial" w:hAnsi="Arial" w:cs="Arial"/>
          <w:b/>
        </w:rPr>
      </w:pPr>
      <w:r w:rsidRPr="00574544">
        <w:rPr>
          <w:rFonts w:ascii="Arial" w:hAnsi="Arial" w:cs="Arial"/>
          <w:b/>
        </w:rPr>
        <w:t>Glosariusz pojęć stosowanych w niniejszym dokumencie</w:t>
      </w:r>
    </w:p>
    <w:tbl>
      <w:tblPr>
        <w:tblW w:w="5270" w:type="pct"/>
        <w:tblBorders>
          <w:top w:val="single" w:sz="4" w:space="0" w:color="CAD238"/>
          <w:left w:val="single" w:sz="4" w:space="0" w:color="CAD238"/>
          <w:bottom w:val="single" w:sz="4" w:space="0" w:color="CAD238"/>
          <w:right w:val="single" w:sz="4" w:space="0" w:color="CAD238"/>
          <w:insideH w:val="single" w:sz="4" w:space="0" w:color="CAD238"/>
          <w:insideV w:val="single" w:sz="4" w:space="0" w:color="CAD238"/>
        </w:tblBorders>
        <w:tblCellMar>
          <w:left w:w="70" w:type="dxa"/>
          <w:right w:w="70" w:type="dxa"/>
        </w:tblCellMar>
        <w:tblLook w:val="0000" w:firstRow="0" w:lastRow="0" w:firstColumn="0" w:lastColumn="0" w:noHBand="0" w:noVBand="0"/>
      </w:tblPr>
      <w:tblGrid>
        <w:gridCol w:w="2825"/>
        <w:gridCol w:w="6726"/>
      </w:tblGrid>
      <w:tr w:rsidR="00574544" w:rsidRPr="00574544" w14:paraId="0E203B15"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421687DD" w14:textId="77777777" w:rsidR="00D2433E" w:rsidRPr="00574544" w:rsidRDefault="00D2433E" w:rsidP="00A34C1D">
            <w:pPr>
              <w:pStyle w:val="Default"/>
              <w:rPr>
                <w:color w:val="auto"/>
                <w:sz w:val="20"/>
                <w:szCs w:val="20"/>
              </w:rPr>
            </w:pPr>
            <w:r w:rsidRPr="00574544">
              <w:rPr>
                <w:color w:val="auto"/>
                <w:sz w:val="20"/>
                <w:szCs w:val="20"/>
              </w:rPr>
              <w:t>Kredyt w rachunku płatniczym</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756711BB" w14:textId="77777777" w:rsidR="00D2433E" w:rsidRPr="00574544" w:rsidRDefault="00D2433E" w:rsidP="00A34C1D">
            <w:pPr>
              <w:pStyle w:val="Default"/>
              <w:jc w:val="both"/>
              <w:rPr>
                <w:color w:val="auto"/>
                <w:sz w:val="20"/>
                <w:szCs w:val="20"/>
              </w:rPr>
            </w:pPr>
            <w:r w:rsidRPr="00574544">
              <w:rPr>
                <w:color w:val="auto"/>
                <w:sz w:val="20"/>
                <w:szCs w:val="20"/>
              </w:rPr>
              <w:t>Umowa  o kredyt, który kredytodawca udostępnia konsumentowi umożliwiając dysponowanie środkami pieniężnymi  w wysokości  przekraczającej  środki  pieniężne  zgromadzone  na rachunku oszczędnościowo - rozliczeniowym konsumenta.</w:t>
            </w:r>
          </w:p>
        </w:tc>
      </w:tr>
      <w:tr w:rsidR="00574544" w:rsidRPr="00574544" w14:paraId="5A7A32AB"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058749C2" w14:textId="77777777" w:rsidR="00D2433E" w:rsidRPr="00574544" w:rsidRDefault="00D2433E" w:rsidP="00A34C1D">
            <w:pPr>
              <w:pStyle w:val="Default"/>
              <w:rPr>
                <w:color w:val="auto"/>
                <w:sz w:val="20"/>
                <w:szCs w:val="20"/>
              </w:rPr>
            </w:pPr>
            <w:r w:rsidRPr="00574544">
              <w:rPr>
                <w:color w:val="auto"/>
                <w:sz w:val="20"/>
                <w:szCs w:val="20"/>
              </w:rPr>
              <w:t>Polecenie przelewu</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322542A3" w14:textId="77777777" w:rsidR="00D2433E" w:rsidRPr="00574544" w:rsidRDefault="00D2433E" w:rsidP="00A34C1D">
            <w:pPr>
              <w:pStyle w:val="Default"/>
              <w:jc w:val="both"/>
              <w:rPr>
                <w:color w:val="auto"/>
                <w:sz w:val="20"/>
                <w:szCs w:val="20"/>
              </w:rPr>
            </w:pPr>
            <w:r w:rsidRPr="00574544">
              <w:rPr>
                <w:color w:val="auto"/>
                <w:sz w:val="20"/>
                <w:szCs w:val="20"/>
              </w:rPr>
              <w:t>Oznacza usługę płatniczą polegającą na uznaniu rachunku płatniczego odbiorcy, w przypadku gdy transakcja płatnicza z rachunku płatniczego płatnika jest dokonywana przez dostawcę usług płatniczych prowadzącego rachunek płatniczy płatnika na podstawie dyspozycji udzielonej przez płatnika, z wyłączeniem polecenia przelewu wewnętrznego, polecenia przelewu SEPA i polecenia przelewu w walucie obcej.</w:t>
            </w:r>
          </w:p>
        </w:tc>
      </w:tr>
      <w:tr w:rsidR="00574544" w:rsidRPr="00574544" w14:paraId="6AB149F1"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1CF6A097" w14:textId="77777777" w:rsidR="00D2433E" w:rsidRPr="00574544" w:rsidRDefault="00D2433E" w:rsidP="00A34C1D">
            <w:pPr>
              <w:pStyle w:val="Default"/>
              <w:rPr>
                <w:color w:val="auto"/>
                <w:sz w:val="20"/>
                <w:szCs w:val="20"/>
              </w:rPr>
            </w:pPr>
            <w:r w:rsidRPr="00574544">
              <w:rPr>
                <w:color w:val="auto"/>
                <w:sz w:val="20"/>
                <w:szCs w:val="20"/>
              </w:rPr>
              <w:t>Polecenie przelewu SEPA</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3C7B8BDC" w14:textId="77777777" w:rsidR="00D2433E" w:rsidRPr="00574544" w:rsidRDefault="00D2433E" w:rsidP="00A34C1D">
            <w:pPr>
              <w:pStyle w:val="Default"/>
              <w:jc w:val="both"/>
              <w:rPr>
                <w:color w:val="auto"/>
                <w:sz w:val="20"/>
                <w:szCs w:val="20"/>
              </w:rPr>
            </w:pPr>
            <w:r w:rsidRPr="00574544">
              <w:rPr>
                <w:color w:val="auto"/>
                <w:sz w:val="20"/>
                <w:szCs w:val="20"/>
              </w:rPr>
              <w:t>Usługa inicjowana przez płatnika polegająca na umożliwieniu przekazania środków pieniężnych w euro z rachunku płatniczego płatnika na rachunek płatniczy odbiorcy, jeżeli obaj dostawcy lub jeden z dostawców wykonują działalność na obszarze jednolitego obszaru płatności w euro (SEPA).</w:t>
            </w:r>
          </w:p>
        </w:tc>
      </w:tr>
      <w:tr w:rsidR="00574544" w:rsidRPr="00574544" w14:paraId="7B54A4F4"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2E6E8648" w14:textId="77777777" w:rsidR="00D2433E" w:rsidRPr="00574544" w:rsidRDefault="00D2433E" w:rsidP="00A34C1D">
            <w:pPr>
              <w:pStyle w:val="Default"/>
              <w:rPr>
                <w:color w:val="auto"/>
                <w:sz w:val="20"/>
                <w:szCs w:val="20"/>
              </w:rPr>
            </w:pPr>
            <w:r w:rsidRPr="00574544">
              <w:rPr>
                <w:color w:val="auto"/>
                <w:sz w:val="20"/>
                <w:szCs w:val="20"/>
              </w:rPr>
              <w:t>Polecenie przelewu wewnętrznego</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612248ED" w14:textId="77777777" w:rsidR="00D2433E" w:rsidRPr="00574544" w:rsidRDefault="00D2433E" w:rsidP="008625D5">
            <w:pPr>
              <w:pStyle w:val="Default"/>
              <w:ind w:left="-29" w:firstLine="29"/>
              <w:jc w:val="both"/>
              <w:rPr>
                <w:color w:val="auto"/>
                <w:sz w:val="20"/>
                <w:szCs w:val="20"/>
              </w:rPr>
            </w:pPr>
            <w:r w:rsidRPr="00574544">
              <w:rPr>
                <w:color w:val="auto"/>
                <w:sz w:val="20"/>
                <w:szCs w:val="20"/>
              </w:rPr>
              <w:t>Usługa inicjowana przez płatnika polegająca na umożliwieniu przekazania środków pieniężnych między rachunkami płatniczymi prowadzonymi przez tego samego dostawcę.</w:t>
            </w:r>
          </w:p>
        </w:tc>
      </w:tr>
      <w:tr w:rsidR="00574544" w:rsidRPr="00574544" w14:paraId="41B10D4F"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9492451" w14:textId="77777777" w:rsidR="00D2433E" w:rsidRPr="00574544" w:rsidRDefault="00D2433E" w:rsidP="00A34C1D">
            <w:pPr>
              <w:pStyle w:val="Default"/>
              <w:rPr>
                <w:color w:val="auto"/>
                <w:sz w:val="20"/>
                <w:szCs w:val="20"/>
              </w:rPr>
            </w:pPr>
            <w:r w:rsidRPr="00574544">
              <w:rPr>
                <w:color w:val="auto"/>
                <w:sz w:val="20"/>
                <w:szCs w:val="20"/>
              </w:rPr>
              <w:t>Polecenie przelewu w walucie obcej</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0603250D" w14:textId="77777777" w:rsidR="00D2433E" w:rsidRPr="00574544" w:rsidRDefault="00D2433E" w:rsidP="00A34C1D">
            <w:pPr>
              <w:pStyle w:val="Default"/>
              <w:jc w:val="both"/>
              <w:rPr>
                <w:color w:val="auto"/>
                <w:sz w:val="20"/>
                <w:szCs w:val="20"/>
              </w:rPr>
            </w:pPr>
            <w:r w:rsidRPr="00574544">
              <w:rPr>
                <w:color w:val="auto"/>
                <w:sz w:val="20"/>
                <w:szCs w:val="20"/>
              </w:rPr>
              <w:t>Usługa inicjowana przez płatnika polegająca na umożliwieniu przekazania środków z krajowego rachunku płatniczego płatnika u dostawcy na krajowy rachunek płatniczy odbiorcy u dostawcy w walucie innej niż złoty oraz euro.</w:t>
            </w:r>
          </w:p>
        </w:tc>
      </w:tr>
      <w:tr w:rsidR="00574544" w:rsidRPr="00574544" w14:paraId="48722CD5"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40586245" w14:textId="77777777" w:rsidR="00D2433E" w:rsidRPr="00574544" w:rsidRDefault="00D2433E" w:rsidP="00A34C1D">
            <w:pPr>
              <w:pStyle w:val="Default"/>
              <w:rPr>
                <w:color w:val="auto"/>
                <w:sz w:val="20"/>
                <w:szCs w:val="20"/>
              </w:rPr>
            </w:pPr>
            <w:r w:rsidRPr="00574544">
              <w:rPr>
                <w:color w:val="auto"/>
                <w:sz w:val="20"/>
                <w:szCs w:val="20"/>
              </w:rPr>
              <w:t>Polecenie zapłaty</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19BED15A" w14:textId="77777777" w:rsidR="00D2433E" w:rsidRPr="00574544" w:rsidRDefault="00D2433E" w:rsidP="00A34C1D">
            <w:pPr>
              <w:pStyle w:val="Default"/>
              <w:jc w:val="both"/>
              <w:rPr>
                <w:color w:val="auto"/>
                <w:sz w:val="20"/>
                <w:szCs w:val="20"/>
              </w:rPr>
            </w:pPr>
            <w:r w:rsidRPr="00574544">
              <w:rPr>
                <w:color w:val="auto"/>
                <w:sz w:val="20"/>
                <w:szCs w:val="20"/>
              </w:rPr>
              <w:t>Oznacza  usługę  płatniczą  polegającą  na obciążeniu określoną  kwotą  rachunku  płatniczego  płatnika  na  skutek  transakcji  płatniczej zainicjowanej  przez  odbiorcę,  dokonywanej  na  podstawie  zgody,  której  płatnik udzielił odbiorcy, dostawcy odbiorcy lub dostawcy płatnika.</w:t>
            </w:r>
          </w:p>
        </w:tc>
      </w:tr>
      <w:tr w:rsidR="00574544" w:rsidRPr="00574544" w14:paraId="33C3A7D7"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F2EB7A0" w14:textId="77777777" w:rsidR="00D2433E" w:rsidRPr="00574544" w:rsidRDefault="00D2433E" w:rsidP="00A34C1D">
            <w:pPr>
              <w:pStyle w:val="Default"/>
              <w:rPr>
                <w:color w:val="auto"/>
                <w:sz w:val="20"/>
                <w:szCs w:val="20"/>
              </w:rPr>
            </w:pPr>
            <w:r w:rsidRPr="00574544">
              <w:rPr>
                <w:color w:val="auto"/>
                <w:sz w:val="20"/>
                <w:szCs w:val="20"/>
              </w:rPr>
              <w:lastRenderedPageBreak/>
              <w:t>Powiadomienie SMS</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1E476392" w14:textId="77777777" w:rsidR="00D2433E" w:rsidRPr="00574544" w:rsidRDefault="00D2433E" w:rsidP="00A34C1D">
            <w:pPr>
              <w:pStyle w:val="Default"/>
              <w:jc w:val="both"/>
              <w:rPr>
                <w:color w:val="auto"/>
                <w:sz w:val="20"/>
                <w:szCs w:val="20"/>
              </w:rPr>
            </w:pPr>
            <w:r w:rsidRPr="00574544">
              <w:rPr>
                <w:color w:val="auto"/>
                <w:sz w:val="20"/>
                <w:szCs w:val="20"/>
              </w:rPr>
              <w:t>Usługa polegająca na przekazywaniu komunikatów dotyczących rachunku płatniczego za pośrednictwem wiadomości SMS.</w:t>
            </w:r>
          </w:p>
        </w:tc>
      </w:tr>
      <w:tr w:rsidR="00574544" w:rsidRPr="00574544" w14:paraId="2A7881E7"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40AA7BD" w14:textId="77777777" w:rsidR="00D2433E" w:rsidRPr="00574544" w:rsidRDefault="00D2433E" w:rsidP="00A34C1D">
            <w:pPr>
              <w:pStyle w:val="Default"/>
              <w:rPr>
                <w:color w:val="auto"/>
                <w:sz w:val="20"/>
                <w:szCs w:val="20"/>
              </w:rPr>
            </w:pPr>
            <w:r w:rsidRPr="00574544">
              <w:rPr>
                <w:color w:val="auto"/>
                <w:sz w:val="20"/>
                <w:szCs w:val="20"/>
              </w:rPr>
              <w:t>Prowadzenie rachunku płatniczego</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7D1E62F" w14:textId="77777777" w:rsidR="00D2433E" w:rsidRPr="00574544" w:rsidRDefault="00D2433E" w:rsidP="00A34C1D">
            <w:pPr>
              <w:pStyle w:val="Default"/>
              <w:jc w:val="both"/>
              <w:rPr>
                <w:color w:val="auto"/>
                <w:sz w:val="20"/>
                <w:szCs w:val="20"/>
              </w:rPr>
            </w:pPr>
            <w:r w:rsidRPr="00574544">
              <w:rPr>
                <w:color w:val="auto"/>
                <w:sz w:val="20"/>
                <w:szCs w:val="20"/>
              </w:rPr>
              <w:t>Usługa polegająca na prowadzeniu rachunku płatniczego na rzecz konsumenta, umożliwiająca przechowywanie środków pieniężnych konsumenta oraz wykonywanie transakcji płatniczych, łącznie z usługą otwarcia lub zamknięcia rachunku płatniczego konsumenta.</w:t>
            </w:r>
          </w:p>
        </w:tc>
      </w:tr>
      <w:tr w:rsidR="00574544" w:rsidRPr="00574544" w14:paraId="32D16768"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6C1C32D0" w14:textId="77777777" w:rsidR="00D2433E" w:rsidRPr="00574544" w:rsidRDefault="00D2433E" w:rsidP="00A34C1D">
            <w:pPr>
              <w:pStyle w:val="Default"/>
              <w:rPr>
                <w:color w:val="auto"/>
                <w:sz w:val="20"/>
                <w:szCs w:val="20"/>
              </w:rPr>
            </w:pPr>
            <w:r w:rsidRPr="00574544">
              <w:rPr>
                <w:color w:val="auto"/>
                <w:sz w:val="20"/>
                <w:szCs w:val="20"/>
              </w:rPr>
              <w:t>Sporządzenie zestawienia transakcji płatniczych</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10D642BC" w14:textId="77777777" w:rsidR="00D2433E" w:rsidRPr="00574544" w:rsidRDefault="00D2433E" w:rsidP="00A34C1D">
            <w:pPr>
              <w:pStyle w:val="Default"/>
              <w:jc w:val="both"/>
              <w:rPr>
                <w:color w:val="auto"/>
                <w:sz w:val="20"/>
                <w:szCs w:val="20"/>
              </w:rPr>
            </w:pPr>
            <w:r w:rsidRPr="00574544">
              <w:rPr>
                <w:color w:val="auto"/>
                <w:sz w:val="20"/>
                <w:szCs w:val="20"/>
              </w:rPr>
              <w:t>Usługa inicjowana przez płatnika polegająca na sporządzeniu przez dostawcę prowadzącego rachunek płatniczy zestawienia transakcji wykonanych w ramach rachunku płatniczego</w:t>
            </w:r>
          </w:p>
          <w:p w14:paraId="06CAF2CD" w14:textId="77777777" w:rsidR="00D2433E" w:rsidRPr="00574544" w:rsidRDefault="00D2433E" w:rsidP="00A34C1D">
            <w:pPr>
              <w:pStyle w:val="Default"/>
              <w:jc w:val="both"/>
              <w:rPr>
                <w:color w:val="auto"/>
                <w:sz w:val="20"/>
                <w:szCs w:val="20"/>
              </w:rPr>
            </w:pPr>
            <w:r w:rsidRPr="00574544">
              <w:rPr>
                <w:color w:val="auto"/>
                <w:sz w:val="20"/>
                <w:szCs w:val="20"/>
              </w:rPr>
              <w:t>w danym okresie, w postaci papierowej albo elektronicznej.</w:t>
            </w:r>
          </w:p>
        </w:tc>
      </w:tr>
      <w:tr w:rsidR="00574544" w:rsidRPr="00574544" w14:paraId="1B27C098"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2678DED1" w14:textId="77777777" w:rsidR="00D2433E" w:rsidRPr="00574544" w:rsidRDefault="00D2433E" w:rsidP="00A34C1D">
            <w:pPr>
              <w:pStyle w:val="Default"/>
              <w:rPr>
                <w:color w:val="auto"/>
                <w:sz w:val="20"/>
                <w:szCs w:val="20"/>
              </w:rPr>
            </w:pPr>
            <w:r w:rsidRPr="00574544">
              <w:rPr>
                <w:color w:val="auto"/>
                <w:sz w:val="20"/>
                <w:szCs w:val="20"/>
              </w:rPr>
              <w:t>Transgraniczna transakcja płatnicza przy użyciu karty debetowej do płatności bezgotówkowych</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0608D032" w14:textId="77777777" w:rsidR="00D2433E" w:rsidRPr="00574544" w:rsidRDefault="00D2433E" w:rsidP="00A34C1D">
            <w:pPr>
              <w:pStyle w:val="Default"/>
              <w:jc w:val="both"/>
              <w:rPr>
                <w:color w:val="auto"/>
                <w:sz w:val="20"/>
                <w:szCs w:val="20"/>
              </w:rPr>
            </w:pPr>
            <w:r w:rsidRPr="00574544">
              <w:rPr>
                <w:color w:val="auto"/>
                <w:sz w:val="20"/>
                <w:szCs w:val="20"/>
              </w:rPr>
              <w:t>Usługa polegająca na wykonywaniu bezgotówkowych transakcji płatniczych przy użyciu karty debetowej na terytorium innego państwa członkowskiego z fizycznym wykorzystaniem karty oraz bez fizycznego wykorzystania karty.</w:t>
            </w:r>
          </w:p>
        </w:tc>
      </w:tr>
      <w:tr w:rsidR="00574544" w:rsidRPr="00574544" w14:paraId="093BC0F8"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F14440F" w14:textId="77777777" w:rsidR="00D2433E" w:rsidRPr="00574544" w:rsidRDefault="00D2433E" w:rsidP="00A34C1D">
            <w:pPr>
              <w:pStyle w:val="Default"/>
              <w:rPr>
                <w:color w:val="auto"/>
                <w:sz w:val="20"/>
                <w:szCs w:val="20"/>
              </w:rPr>
            </w:pPr>
            <w:r w:rsidRPr="00574544">
              <w:rPr>
                <w:color w:val="auto"/>
                <w:sz w:val="20"/>
                <w:szCs w:val="20"/>
              </w:rPr>
              <w:t>Transgraniczna transakcja płatnicza przy użyciu karty debetowej do płatności gotówkowych</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2783E02C" w14:textId="77777777" w:rsidR="00D2433E" w:rsidRPr="00574544" w:rsidRDefault="00D2433E" w:rsidP="00A34C1D">
            <w:pPr>
              <w:pStyle w:val="Default"/>
              <w:jc w:val="both"/>
              <w:rPr>
                <w:color w:val="auto"/>
                <w:sz w:val="20"/>
                <w:szCs w:val="20"/>
              </w:rPr>
            </w:pPr>
            <w:r w:rsidRPr="00574544">
              <w:rPr>
                <w:color w:val="auto"/>
                <w:sz w:val="20"/>
                <w:szCs w:val="20"/>
              </w:rPr>
              <w:t>Usługa polegająca na wypłacie środków pieniężnych z rachunku płatniczego konsumenta na terytorium innego państwa członkowskiego za pomocą urządzenia umożliwiającego taką wypłatę lub w placówce dostawcy.</w:t>
            </w:r>
          </w:p>
        </w:tc>
      </w:tr>
      <w:tr w:rsidR="00574544" w:rsidRPr="00574544" w14:paraId="54193702"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4669A6C" w14:textId="77777777" w:rsidR="00D2433E" w:rsidRPr="00574544" w:rsidRDefault="00D2433E" w:rsidP="00A34C1D">
            <w:pPr>
              <w:pStyle w:val="Default"/>
              <w:rPr>
                <w:color w:val="auto"/>
                <w:sz w:val="20"/>
                <w:szCs w:val="20"/>
              </w:rPr>
            </w:pPr>
            <w:r w:rsidRPr="00574544">
              <w:rPr>
                <w:color w:val="auto"/>
                <w:sz w:val="20"/>
                <w:szCs w:val="20"/>
              </w:rPr>
              <w:t>Wydanie karty płatniczej</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F3F0124" w14:textId="77777777" w:rsidR="00D2433E" w:rsidRPr="00574544" w:rsidRDefault="00D2433E" w:rsidP="00A34C1D">
            <w:pPr>
              <w:pStyle w:val="Default"/>
              <w:jc w:val="both"/>
              <w:rPr>
                <w:color w:val="auto"/>
                <w:sz w:val="20"/>
                <w:szCs w:val="20"/>
              </w:rPr>
            </w:pPr>
            <w:r w:rsidRPr="00574544">
              <w:rPr>
                <w:color w:val="auto"/>
                <w:sz w:val="20"/>
                <w:szCs w:val="20"/>
              </w:rPr>
              <w:t>Usługa polegająca na wydaniu karty płatniczej, o której mowa w art. 2 pkt 15a ustawy:</w:t>
            </w:r>
          </w:p>
          <w:p w14:paraId="2F1BAF1A" w14:textId="77777777" w:rsidR="00D2433E" w:rsidRPr="00574544" w:rsidRDefault="00D2433E" w:rsidP="00A34C1D">
            <w:pPr>
              <w:pStyle w:val="Default"/>
              <w:jc w:val="both"/>
              <w:rPr>
                <w:color w:val="auto"/>
                <w:sz w:val="20"/>
                <w:szCs w:val="20"/>
              </w:rPr>
            </w:pPr>
            <w:r w:rsidRPr="00574544">
              <w:rPr>
                <w:color w:val="auto"/>
                <w:sz w:val="20"/>
                <w:szCs w:val="20"/>
              </w:rPr>
              <w:t>(karta płatnicza – karta uprawniającą do wypłaty gotówki lub umożliwiającą złożenie  zlecenia  płatniczego  za  pośrednictwem  akceptanta  lub  agenta rozliczeniowego, akceptowana przez akceptanta w celu otrzymania przez niego należnych  mu  środków,  w  tym  karta  płatnicza  w  rozumieniu  art.  2  pkt  15 rozporządzenia (UE) 2015/751).</w:t>
            </w:r>
          </w:p>
        </w:tc>
      </w:tr>
      <w:tr w:rsidR="00574544" w:rsidRPr="00574544" w14:paraId="509DD538"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66603B44" w14:textId="77777777" w:rsidR="00D2433E" w:rsidRPr="00574544" w:rsidRDefault="00D2433E" w:rsidP="00A34C1D">
            <w:pPr>
              <w:pStyle w:val="Default"/>
              <w:rPr>
                <w:color w:val="auto"/>
                <w:sz w:val="20"/>
                <w:szCs w:val="20"/>
              </w:rPr>
            </w:pPr>
            <w:r w:rsidRPr="00574544">
              <w:rPr>
                <w:color w:val="auto"/>
                <w:sz w:val="20"/>
                <w:szCs w:val="20"/>
              </w:rPr>
              <w:t>Obsługa karty debetowej</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14CE7CFE" w14:textId="77777777" w:rsidR="00D2433E" w:rsidRPr="00574544" w:rsidRDefault="00D2433E" w:rsidP="00A34C1D">
            <w:pPr>
              <w:pStyle w:val="Default"/>
              <w:jc w:val="both"/>
              <w:rPr>
                <w:color w:val="auto"/>
                <w:sz w:val="20"/>
                <w:szCs w:val="20"/>
              </w:rPr>
            </w:pPr>
            <w:r w:rsidRPr="00574544">
              <w:rPr>
                <w:color w:val="auto"/>
                <w:sz w:val="20"/>
                <w:szCs w:val="20"/>
              </w:rPr>
              <w:t>Usługa umożliwiająca płatnikowi korzystanie z karty płatniczej, o której mowa w art. 2 pkt 15a ustawy, jeżeli kwota każdej transakcji dokonanej przy użyciu karty obciąża saldo rachunku płatniczego płatnika.</w:t>
            </w:r>
          </w:p>
        </w:tc>
      </w:tr>
      <w:tr w:rsidR="00574544" w:rsidRPr="00574544" w14:paraId="5F932927"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209A0FB" w14:textId="77777777" w:rsidR="00D2433E" w:rsidRPr="00574544" w:rsidRDefault="00D2433E" w:rsidP="00A34C1D">
            <w:pPr>
              <w:pStyle w:val="Default"/>
              <w:rPr>
                <w:color w:val="auto"/>
                <w:sz w:val="20"/>
                <w:szCs w:val="20"/>
              </w:rPr>
            </w:pPr>
            <w:r w:rsidRPr="00574544">
              <w:rPr>
                <w:color w:val="auto"/>
                <w:sz w:val="20"/>
                <w:szCs w:val="20"/>
              </w:rPr>
              <w:t>Obsługa karty kredytowej</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6719CA4" w14:textId="77777777" w:rsidR="00D2433E" w:rsidRPr="00574544" w:rsidRDefault="00D2433E" w:rsidP="00A34C1D">
            <w:pPr>
              <w:pStyle w:val="Default"/>
              <w:jc w:val="both"/>
              <w:rPr>
                <w:color w:val="auto"/>
                <w:sz w:val="20"/>
                <w:szCs w:val="20"/>
              </w:rPr>
            </w:pPr>
            <w:r w:rsidRPr="00574544">
              <w:rPr>
                <w:color w:val="auto"/>
                <w:sz w:val="20"/>
                <w:szCs w:val="20"/>
              </w:rPr>
              <w:t>Usługa umożliwiająca płatnikowi korzystanie z karty płatniczej, o której mowa w art. 2 pkt 15a ustawy, jeżeli kwota każdej transakcji dokonanej przy użyciu karty pomniejsza ustalony limit kredytowy.</w:t>
            </w:r>
          </w:p>
        </w:tc>
      </w:tr>
      <w:tr w:rsidR="00574544" w:rsidRPr="00574544" w14:paraId="4BB31D45"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2B9E9463" w14:textId="77777777" w:rsidR="00D2433E" w:rsidRPr="00574544" w:rsidRDefault="00D2433E" w:rsidP="00A34C1D">
            <w:pPr>
              <w:pStyle w:val="Default"/>
              <w:rPr>
                <w:color w:val="auto"/>
                <w:sz w:val="20"/>
                <w:szCs w:val="20"/>
              </w:rPr>
            </w:pPr>
            <w:r w:rsidRPr="00574544">
              <w:rPr>
                <w:color w:val="auto"/>
                <w:sz w:val="20"/>
                <w:szCs w:val="20"/>
              </w:rPr>
              <w:t>Wydanie zaświadczenia o posiadanym rachunku płatniczym</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DAF5DEC" w14:textId="77777777" w:rsidR="00D2433E" w:rsidRPr="00574544" w:rsidRDefault="00D2433E" w:rsidP="00A34C1D">
            <w:pPr>
              <w:pStyle w:val="Default"/>
              <w:jc w:val="both"/>
              <w:rPr>
                <w:color w:val="auto"/>
                <w:sz w:val="20"/>
                <w:szCs w:val="20"/>
              </w:rPr>
            </w:pPr>
            <w:r w:rsidRPr="00574544">
              <w:rPr>
                <w:color w:val="auto"/>
                <w:sz w:val="20"/>
                <w:szCs w:val="20"/>
              </w:rPr>
              <w:t>Usługa polegająca na wydaniu przez dostawcę prowadzącego rachunek płatniczy zaświadczenia z informacjami o rachunku płatniczym lub usługach świadczonych konsumentowi.</w:t>
            </w:r>
          </w:p>
        </w:tc>
      </w:tr>
      <w:tr w:rsidR="00574544" w:rsidRPr="00574544" w14:paraId="5200E7E9"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3176C7B2" w14:textId="77777777" w:rsidR="00D2433E" w:rsidRPr="00574544" w:rsidRDefault="00D2433E" w:rsidP="00A34C1D">
            <w:pPr>
              <w:pStyle w:val="Default"/>
              <w:rPr>
                <w:color w:val="auto"/>
                <w:sz w:val="20"/>
                <w:szCs w:val="20"/>
              </w:rPr>
            </w:pPr>
            <w:r w:rsidRPr="00574544">
              <w:rPr>
                <w:color w:val="auto"/>
                <w:sz w:val="20"/>
                <w:szCs w:val="20"/>
              </w:rPr>
              <w:t>Wypłata gotówki</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34D7B328" w14:textId="77777777" w:rsidR="00D2433E" w:rsidRPr="00574544" w:rsidRDefault="00D2433E" w:rsidP="00A34C1D">
            <w:pPr>
              <w:pStyle w:val="Default"/>
              <w:jc w:val="both"/>
              <w:rPr>
                <w:color w:val="auto"/>
                <w:sz w:val="20"/>
                <w:szCs w:val="20"/>
              </w:rPr>
            </w:pPr>
            <w:r w:rsidRPr="00574544">
              <w:rPr>
                <w:color w:val="auto"/>
                <w:sz w:val="20"/>
                <w:szCs w:val="20"/>
              </w:rPr>
              <w:t>Usługa polegająca na wypłacie gotówki z rachunku płatniczego konsumenta za pomocą urządzenia umożliwiającego taką wypłatę lub w placówce dostawcy.</w:t>
            </w:r>
          </w:p>
        </w:tc>
      </w:tr>
      <w:tr w:rsidR="00574544" w:rsidRPr="00574544" w14:paraId="25FC8793"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07CDC272" w14:textId="77777777" w:rsidR="00D2433E" w:rsidRPr="00574544" w:rsidRDefault="00D2433E" w:rsidP="00A34C1D">
            <w:pPr>
              <w:pStyle w:val="Default"/>
              <w:rPr>
                <w:color w:val="auto"/>
                <w:sz w:val="20"/>
                <w:szCs w:val="20"/>
              </w:rPr>
            </w:pPr>
            <w:r w:rsidRPr="00574544">
              <w:rPr>
                <w:color w:val="auto"/>
                <w:sz w:val="20"/>
                <w:szCs w:val="20"/>
              </w:rPr>
              <w:t>Wpłata gotówki</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BA938FF" w14:textId="77777777" w:rsidR="00D2433E" w:rsidRPr="00574544" w:rsidRDefault="00D2433E" w:rsidP="00A34C1D">
            <w:pPr>
              <w:pStyle w:val="Default"/>
              <w:jc w:val="both"/>
              <w:rPr>
                <w:color w:val="auto"/>
                <w:sz w:val="20"/>
                <w:szCs w:val="20"/>
              </w:rPr>
            </w:pPr>
            <w:r w:rsidRPr="00574544">
              <w:rPr>
                <w:color w:val="auto"/>
                <w:sz w:val="20"/>
                <w:szCs w:val="20"/>
              </w:rPr>
              <w:t>Usługa polegająca na wpłacie gotówki na rachunek płatniczy konsumenta za pomocą urządzenia umożliwiającego taką wpłatę lub w placówce dostawcy.</w:t>
            </w:r>
          </w:p>
        </w:tc>
      </w:tr>
      <w:tr w:rsidR="00574544" w:rsidRPr="00574544" w14:paraId="4F8B6DE9"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63E9CC78" w14:textId="77777777" w:rsidR="00D2433E" w:rsidRPr="00574544" w:rsidRDefault="00D2433E" w:rsidP="00A34C1D">
            <w:pPr>
              <w:pStyle w:val="Default"/>
              <w:rPr>
                <w:color w:val="auto"/>
                <w:sz w:val="20"/>
                <w:szCs w:val="20"/>
              </w:rPr>
            </w:pPr>
            <w:r w:rsidRPr="00574544">
              <w:rPr>
                <w:color w:val="auto"/>
                <w:sz w:val="20"/>
                <w:szCs w:val="20"/>
              </w:rPr>
              <w:t>Usługa bankowości telefonicznej</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1B560F08" w14:textId="77777777" w:rsidR="00D2433E" w:rsidRPr="00574544" w:rsidRDefault="00D2433E" w:rsidP="00A34C1D">
            <w:pPr>
              <w:pStyle w:val="Default"/>
              <w:jc w:val="both"/>
              <w:rPr>
                <w:color w:val="auto"/>
                <w:sz w:val="20"/>
                <w:szCs w:val="20"/>
              </w:rPr>
            </w:pPr>
            <w:r w:rsidRPr="00574544">
              <w:rPr>
                <w:color w:val="auto"/>
                <w:sz w:val="20"/>
                <w:szCs w:val="20"/>
              </w:rPr>
              <w:t>Usługa polegająca na dostępie do rachunku płatniczego przez telefon za pośrednictwem infolinii dostawcy, umożliwiająca w szczególności sprawdzenie salda rachunku płatniczego lub złożenie innego rodzaju dyspozycji do rachunku.</w:t>
            </w:r>
          </w:p>
        </w:tc>
      </w:tr>
      <w:tr w:rsidR="00574544" w:rsidRPr="00574544" w14:paraId="0D2E6213"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330472D7" w14:textId="77777777" w:rsidR="00D2433E" w:rsidRPr="00574544" w:rsidRDefault="00D2433E" w:rsidP="00A34C1D">
            <w:pPr>
              <w:pStyle w:val="Default"/>
              <w:rPr>
                <w:color w:val="auto"/>
                <w:sz w:val="20"/>
                <w:szCs w:val="20"/>
              </w:rPr>
            </w:pPr>
            <w:r w:rsidRPr="00574544">
              <w:rPr>
                <w:color w:val="auto"/>
                <w:sz w:val="20"/>
                <w:szCs w:val="20"/>
              </w:rPr>
              <w:t>Usługa bankowości elektronicznej</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4CB66ADC" w14:textId="77777777" w:rsidR="00D2433E" w:rsidRPr="00574544" w:rsidRDefault="00D2433E" w:rsidP="00A34C1D">
            <w:pPr>
              <w:pStyle w:val="Default"/>
              <w:jc w:val="both"/>
              <w:rPr>
                <w:color w:val="auto"/>
                <w:sz w:val="20"/>
                <w:szCs w:val="20"/>
              </w:rPr>
            </w:pPr>
            <w:r w:rsidRPr="00574544">
              <w:rPr>
                <w:color w:val="auto"/>
                <w:sz w:val="20"/>
                <w:szCs w:val="20"/>
              </w:rPr>
              <w:t>Usługa polegająca na dostępie do rachunku płatniczego przez Internet, umożliwiająca sprawdzenie salda rachunku płatniczego, zmianę limitów dla płatności bezgotówkowych i transakcji dokonywanych przy użyciu karty debetowej lub złożenie innego rodzaju dyspozycji do rachunku.</w:t>
            </w:r>
          </w:p>
        </w:tc>
      </w:tr>
      <w:tr w:rsidR="00574544" w:rsidRPr="00574544" w14:paraId="6D2E0D22"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477538CF" w14:textId="77777777" w:rsidR="00D2433E" w:rsidRPr="00574544" w:rsidRDefault="00D2433E" w:rsidP="00A34C1D">
            <w:pPr>
              <w:pStyle w:val="Default"/>
              <w:rPr>
                <w:color w:val="auto"/>
                <w:sz w:val="20"/>
                <w:szCs w:val="20"/>
              </w:rPr>
            </w:pPr>
            <w:r w:rsidRPr="00574544">
              <w:rPr>
                <w:color w:val="auto"/>
                <w:sz w:val="20"/>
                <w:szCs w:val="20"/>
              </w:rPr>
              <w:t>Zlecenie stałe</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7114918" w14:textId="77777777" w:rsidR="00D2433E" w:rsidRPr="00574544" w:rsidRDefault="00D2433E" w:rsidP="00A34C1D">
            <w:pPr>
              <w:pStyle w:val="Default"/>
              <w:jc w:val="both"/>
              <w:rPr>
                <w:color w:val="auto"/>
                <w:sz w:val="20"/>
                <w:szCs w:val="20"/>
              </w:rPr>
            </w:pPr>
            <w:r w:rsidRPr="00574544">
              <w:rPr>
                <w:color w:val="auto"/>
                <w:sz w:val="20"/>
                <w:szCs w:val="20"/>
              </w:rPr>
              <w:t>Usługa inicjowana przez płatnika polegająca na cyklicznym przekazywaniu środków pieniężnych w określonej wysokości z rachunku płatniczego płatnika na rachunek płatniczy odbiorcy.</w:t>
            </w:r>
          </w:p>
        </w:tc>
      </w:tr>
    </w:tbl>
    <w:p w14:paraId="1ABAD574" w14:textId="77777777" w:rsidR="00D2433E" w:rsidRPr="00574544" w:rsidRDefault="00D2433E" w:rsidP="00D2433E">
      <w:pPr>
        <w:ind w:left="792"/>
        <w:jc w:val="both"/>
        <w:rPr>
          <w:rFonts w:ascii="Arial" w:hAnsi="Arial" w:cs="Arial"/>
          <w:bCs/>
          <w:lang w:eastAsia="x-none"/>
        </w:rPr>
      </w:pPr>
    </w:p>
    <w:p w14:paraId="0C9B7F9C" w14:textId="77777777" w:rsidR="00564D11" w:rsidRPr="00574544" w:rsidRDefault="00564D11" w:rsidP="001F638C">
      <w:pPr>
        <w:spacing w:after="0" w:line="240" w:lineRule="auto"/>
        <w:rPr>
          <w:rFonts w:ascii="Arial" w:hAnsi="Arial" w:cs="Arial"/>
          <w:b/>
        </w:rPr>
      </w:pPr>
    </w:p>
    <w:sectPr w:rsidR="00564D11" w:rsidRPr="0057454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7D0D1" w14:textId="77777777" w:rsidR="00224C6D" w:rsidRDefault="00224C6D" w:rsidP="00551520">
      <w:pPr>
        <w:spacing w:after="0" w:line="240" w:lineRule="auto"/>
      </w:pPr>
      <w:r>
        <w:separator/>
      </w:r>
    </w:p>
  </w:endnote>
  <w:endnote w:type="continuationSeparator" w:id="0">
    <w:p w14:paraId="4EE22E4D" w14:textId="77777777" w:rsidR="00224C6D" w:rsidRDefault="00224C6D" w:rsidP="0055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280529"/>
      <w:docPartObj>
        <w:docPartGallery w:val="Page Numbers (Bottom of Page)"/>
        <w:docPartUnique/>
      </w:docPartObj>
    </w:sdtPr>
    <w:sdtContent>
      <w:p w14:paraId="41E79A09" w14:textId="77777777" w:rsidR="00E95280" w:rsidRDefault="00E95280">
        <w:pPr>
          <w:pStyle w:val="Stopka"/>
          <w:jc w:val="center"/>
        </w:pPr>
        <w:r>
          <w:fldChar w:fldCharType="begin"/>
        </w:r>
        <w:r>
          <w:instrText>PAGE   \* MERGEFORMAT</w:instrText>
        </w:r>
        <w:r>
          <w:fldChar w:fldCharType="separate"/>
        </w:r>
        <w:r w:rsidR="00514088">
          <w:rPr>
            <w:noProof/>
          </w:rPr>
          <w:t>4</w:t>
        </w:r>
        <w:r>
          <w:fldChar w:fldCharType="end"/>
        </w:r>
      </w:p>
    </w:sdtContent>
  </w:sdt>
  <w:p w14:paraId="6D0D1B24" w14:textId="77777777" w:rsidR="00E95280" w:rsidRDefault="00E952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94526" w14:textId="77777777" w:rsidR="00224C6D" w:rsidRDefault="00224C6D" w:rsidP="00551520">
      <w:pPr>
        <w:spacing w:after="0" w:line="240" w:lineRule="auto"/>
      </w:pPr>
      <w:r>
        <w:separator/>
      </w:r>
    </w:p>
  </w:footnote>
  <w:footnote w:type="continuationSeparator" w:id="0">
    <w:p w14:paraId="60A28EB0" w14:textId="77777777" w:rsidR="00224C6D" w:rsidRDefault="00224C6D" w:rsidP="00551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2AB86" w14:textId="77777777" w:rsidR="00551520" w:rsidRDefault="00514088" w:rsidP="00551520">
    <w:pPr>
      <w:pStyle w:val="Nagwek"/>
      <w:jc w:val="right"/>
      <w:rPr>
        <w:rFonts w:ascii="Calibri" w:hAnsi="Calibri" w:cs="Arial"/>
        <w:i/>
        <w:sz w:val="14"/>
        <w:szCs w:val="14"/>
      </w:rPr>
    </w:pPr>
    <w:r>
      <w:rPr>
        <w:rFonts w:ascii="Calibri" w:hAnsi="Calibri" w:cs="Arial"/>
        <w:i/>
        <w:sz w:val="14"/>
        <w:szCs w:val="14"/>
      </w:rPr>
      <w:t xml:space="preserve">Załącznik nr 3.69 </w:t>
    </w:r>
    <w:r w:rsidRPr="009A65FD">
      <w:rPr>
        <w:rFonts w:ascii="Calibri" w:hAnsi="Calibri" w:cs="Arial"/>
        <w:i/>
        <w:sz w:val="14"/>
        <w:szCs w:val="14"/>
      </w:rPr>
      <w:t>do Instrukcji obsługi Klientów Indywidualnych</w:t>
    </w:r>
  </w:p>
  <w:p w14:paraId="72DB2C89" w14:textId="3F9BC907" w:rsidR="00811DCC" w:rsidRDefault="00811DCC" w:rsidP="00551520">
    <w:pPr>
      <w:pStyle w:val="Nagwek"/>
      <w:jc w:val="right"/>
    </w:pPr>
    <w:r>
      <w:rPr>
        <w:rFonts w:ascii="Calibri" w:hAnsi="Calibri" w:cs="Arial"/>
        <w:i/>
        <w:sz w:val="14"/>
        <w:szCs w:val="14"/>
      </w:rPr>
      <w:t xml:space="preserve">Załącznik nr </w:t>
    </w:r>
    <w:r w:rsidR="004F2D72">
      <w:rPr>
        <w:rFonts w:ascii="Calibri" w:hAnsi="Calibri" w:cs="Arial"/>
        <w:i/>
        <w:sz w:val="14"/>
        <w:szCs w:val="14"/>
      </w:rPr>
      <w:t>18</w:t>
    </w:r>
    <w:r>
      <w:rPr>
        <w:rFonts w:ascii="Calibri" w:hAnsi="Calibri" w:cs="Arial"/>
        <w:i/>
        <w:sz w:val="14"/>
        <w:szCs w:val="14"/>
      </w:rPr>
      <w:t xml:space="preserve"> do Uchwały Zarządu nr </w:t>
    </w:r>
    <w:r w:rsidR="004F2D72">
      <w:rPr>
        <w:rFonts w:ascii="Calibri" w:hAnsi="Calibri" w:cs="Arial"/>
        <w:i/>
        <w:sz w:val="14"/>
        <w:szCs w:val="14"/>
      </w:rPr>
      <w:t>128/2020</w:t>
    </w:r>
    <w:r>
      <w:rPr>
        <w:rFonts w:ascii="Calibri" w:hAnsi="Calibri" w:cs="Arial"/>
        <w:i/>
        <w:sz w:val="14"/>
        <w:szCs w:val="14"/>
      </w:rPr>
      <w:t xml:space="preserve"> z dnia 11.12.20</w:t>
    </w:r>
    <w:r w:rsidR="004F2D72">
      <w:rPr>
        <w:rFonts w:ascii="Calibri" w:hAnsi="Calibri" w:cs="Arial"/>
        <w:i/>
        <w:sz w:val="14"/>
        <w:szCs w:val="14"/>
      </w:rPr>
      <w:t>20</w:t>
    </w:r>
    <w:r>
      <w:rPr>
        <w:rFonts w:ascii="Calibri" w:hAnsi="Calibri" w:cs="Arial"/>
        <w:i/>
        <w:sz w:val="14"/>
        <w:szCs w:val="14"/>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740FA"/>
    <w:multiLevelType w:val="hybridMultilevel"/>
    <w:tmpl w:val="7B98083E"/>
    <w:lvl w:ilvl="0" w:tplc="B4CCAE4E">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2166416"/>
    <w:multiLevelType w:val="hybridMultilevel"/>
    <w:tmpl w:val="BC08F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43D7A0D"/>
    <w:multiLevelType w:val="hybridMultilevel"/>
    <w:tmpl w:val="290E5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3AE4537"/>
    <w:multiLevelType w:val="hybridMultilevel"/>
    <w:tmpl w:val="17569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44579C4"/>
    <w:multiLevelType w:val="hybridMultilevel"/>
    <w:tmpl w:val="302C8198"/>
    <w:lvl w:ilvl="0" w:tplc="95FC7F4A">
      <w:start w:val="1"/>
      <w:numFmt w:val="bullet"/>
      <w:lvlText w:val=""/>
      <w:lvlJc w:val="left"/>
      <w:pPr>
        <w:ind w:left="360" w:hanging="360"/>
      </w:pPr>
      <w:rPr>
        <w:rFonts w:ascii="Symbol" w:eastAsia="Times New Roman" w:hAnsi="Symbo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447892449">
    <w:abstractNumId w:val="4"/>
  </w:num>
  <w:num w:numId="2" w16cid:durableId="73596950">
    <w:abstractNumId w:val="0"/>
  </w:num>
  <w:num w:numId="3" w16cid:durableId="1308974517">
    <w:abstractNumId w:val="2"/>
  </w:num>
  <w:num w:numId="4" w16cid:durableId="336884573">
    <w:abstractNumId w:val="1"/>
  </w:num>
  <w:num w:numId="5" w16cid:durableId="517701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7B"/>
    <w:rsid w:val="00002037"/>
    <w:rsid w:val="00023648"/>
    <w:rsid w:val="0002547A"/>
    <w:rsid w:val="00025C11"/>
    <w:rsid w:val="00041796"/>
    <w:rsid w:val="00064886"/>
    <w:rsid w:val="000670B3"/>
    <w:rsid w:val="0007797E"/>
    <w:rsid w:val="00082FFC"/>
    <w:rsid w:val="000863DC"/>
    <w:rsid w:val="000B2FB5"/>
    <w:rsid w:val="00105609"/>
    <w:rsid w:val="001165B4"/>
    <w:rsid w:val="00117BEB"/>
    <w:rsid w:val="001206FB"/>
    <w:rsid w:val="001328BA"/>
    <w:rsid w:val="001400B4"/>
    <w:rsid w:val="00165FB0"/>
    <w:rsid w:val="00167317"/>
    <w:rsid w:val="001A6C95"/>
    <w:rsid w:val="001F638C"/>
    <w:rsid w:val="002024A6"/>
    <w:rsid w:val="00210DD8"/>
    <w:rsid w:val="00224C6D"/>
    <w:rsid w:val="00227EE5"/>
    <w:rsid w:val="00251BE3"/>
    <w:rsid w:val="00252F04"/>
    <w:rsid w:val="002D26E4"/>
    <w:rsid w:val="002F0163"/>
    <w:rsid w:val="002F34E7"/>
    <w:rsid w:val="002F709D"/>
    <w:rsid w:val="00320226"/>
    <w:rsid w:val="00324751"/>
    <w:rsid w:val="00336C1D"/>
    <w:rsid w:val="00346DF0"/>
    <w:rsid w:val="003536F9"/>
    <w:rsid w:val="00376227"/>
    <w:rsid w:val="003924FE"/>
    <w:rsid w:val="003A15BB"/>
    <w:rsid w:val="003A6A51"/>
    <w:rsid w:val="003B7955"/>
    <w:rsid w:val="003C1E96"/>
    <w:rsid w:val="003F1713"/>
    <w:rsid w:val="00457567"/>
    <w:rsid w:val="004707A2"/>
    <w:rsid w:val="004B66C0"/>
    <w:rsid w:val="004C6A12"/>
    <w:rsid w:val="004F2D72"/>
    <w:rsid w:val="00514088"/>
    <w:rsid w:val="00522546"/>
    <w:rsid w:val="00523EDD"/>
    <w:rsid w:val="0054591B"/>
    <w:rsid w:val="00551520"/>
    <w:rsid w:val="0056004B"/>
    <w:rsid w:val="00562B05"/>
    <w:rsid w:val="00564D11"/>
    <w:rsid w:val="00574544"/>
    <w:rsid w:val="00596487"/>
    <w:rsid w:val="00597A17"/>
    <w:rsid w:val="005C5338"/>
    <w:rsid w:val="005F3FB3"/>
    <w:rsid w:val="005F647E"/>
    <w:rsid w:val="00612E4C"/>
    <w:rsid w:val="00625096"/>
    <w:rsid w:val="00635386"/>
    <w:rsid w:val="0064573C"/>
    <w:rsid w:val="006463EC"/>
    <w:rsid w:val="0067464B"/>
    <w:rsid w:val="0067604B"/>
    <w:rsid w:val="00681497"/>
    <w:rsid w:val="006873CA"/>
    <w:rsid w:val="006B1B45"/>
    <w:rsid w:val="006C32ED"/>
    <w:rsid w:val="006D7359"/>
    <w:rsid w:val="007005E3"/>
    <w:rsid w:val="0072213B"/>
    <w:rsid w:val="0076238E"/>
    <w:rsid w:val="00775402"/>
    <w:rsid w:val="007943E3"/>
    <w:rsid w:val="007B0902"/>
    <w:rsid w:val="007C2EEA"/>
    <w:rsid w:val="007D600F"/>
    <w:rsid w:val="007F4377"/>
    <w:rsid w:val="008119A7"/>
    <w:rsid w:val="00811DCC"/>
    <w:rsid w:val="0082456B"/>
    <w:rsid w:val="00824760"/>
    <w:rsid w:val="00826F5C"/>
    <w:rsid w:val="008415AB"/>
    <w:rsid w:val="00845BA1"/>
    <w:rsid w:val="0085626F"/>
    <w:rsid w:val="008625D5"/>
    <w:rsid w:val="008839BF"/>
    <w:rsid w:val="00886549"/>
    <w:rsid w:val="008D63BE"/>
    <w:rsid w:val="008D682E"/>
    <w:rsid w:val="0091729D"/>
    <w:rsid w:val="009200F1"/>
    <w:rsid w:val="00966CC4"/>
    <w:rsid w:val="009741E4"/>
    <w:rsid w:val="009A65FD"/>
    <w:rsid w:val="009B6315"/>
    <w:rsid w:val="009D475B"/>
    <w:rsid w:val="00A010E7"/>
    <w:rsid w:val="00A1577D"/>
    <w:rsid w:val="00A43F5E"/>
    <w:rsid w:val="00A510A3"/>
    <w:rsid w:val="00A544D2"/>
    <w:rsid w:val="00A730A5"/>
    <w:rsid w:val="00A73106"/>
    <w:rsid w:val="00A83A38"/>
    <w:rsid w:val="00A92C3D"/>
    <w:rsid w:val="00AA4AC9"/>
    <w:rsid w:val="00AE029F"/>
    <w:rsid w:val="00B13C90"/>
    <w:rsid w:val="00BA0014"/>
    <w:rsid w:val="00BA48A2"/>
    <w:rsid w:val="00BE6C2F"/>
    <w:rsid w:val="00BF2F58"/>
    <w:rsid w:val="00BF435C"/>
    <w:rsid w:val="00C061A2"/>
    <w:rsid w:val="00C14E0D"/>
    <w:rsid w:val="00C357AD"/>
    <w:rsid w:val="00C36540"/>
    <w:rsid w:val="00C4221D"/>
    <w:rsid w:val="00C64C70"/>
    <w:rsid w:val="00C812E4"/>
    <w:rsid w:val="00C8269D"/>
    <w:rsid w:val="00C87E07"/>
    <w:rsid w:val="00C92E44"/>
    <w:rsid w:val="00CC5CE4"/>
    <w:rsid w:val="00CE327B"/>
    <w:rsid w:val="00CE6D53"/>
    <w:rsid w:val="00CF6A45"/>
    <w:rsid w:val="00D2433E"/>
    <w:rsid w:val="00D367E6"/>
    <w:rsid w:val="00D53291"/>
    <w:rsid w:val="00D87436"/>
    <w:rsid w:val="00D96B04"/>
    <w:rsid w:val="00DA0C93"/>
    <w:rsid w:val="00E042B4"/>
    <w:rsid w:val="00E5185B"/>
    <w:rsid w:val="00E62955"/>
    <w:rsid w:val="00E71FEC"/>
    <w:rsid w:val="00E771C1"/>
    <w:rsid w:val="00E80621"/>
    <w:rsid w:val="00E833F4"/>
    <w:rsid w:val="00E95280"/>
    <w:rsid w:val="00EB64FF"/>
    <w:rsid w:val="00EE475F"/>
    <w:rsid w:val="00F1294F"/>
    <w:rsid w:val="00F329E1"/>
    <w:rsid w:val="00F6162A"/>
    <w:rsid w:val="00F83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645F"/>
  <w15:docId w15:val="{612D09CB-4C21-4F3B-8A22-E1FD2037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46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463EC"/>
    <w:pPr>
      <w:ind w:left="720"/>
      <w:contextualSpacing/>
    </w:pPr>
  </w:style>
  <w:style w:type="paragraph" w:styleId="Nagwek">
    <w:name w:val="header"/>
    <w:aliases w:val="Nagłówek strony"/>
    <w:basedOn w:val="Normalny"/>
    <w:link w:val="NagwekZnak"/>
    <w:unhideWhenUsed/>
    <w:rsid w:val="00551520"/>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551520"/>
  </w:style>
  <w:style w:type="paragraph" w:styleId="Stopka">
    <w:name w:val="footer"/>
    <w:basedOn w:val="Normalny"/>
    <w:link w:val="StopkaZnak"/>
    <w:uiPriority w:val="99"/>
    <w:unhideWhenUsed/>
    <w:rsid w:val="005515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1520"/>
  </w:style>
  <w:style w:type="paragraph" w:styleId="Tekstdymka">
    <w:name w:val="Balloon Text"/>
    <w:basedOn w:val="Normalny"/>
    <w:link w:val="TekstdymkaZnak"/>
    <w:uiPriority w:val="99"/>
    <w:semiHidden/>
    <w:unhideWhenUsed/>
    <w:rsid w:val="005515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1520"/>
    <w:rPr>
      <w:rFonts w:ascii="Tahoma" w:hAnsi="Tahoma" w:cs="Tahoma"/>
      <w:sz w:val="16"/>
      <w:szCs w:val="16"/>
    </w:rPr>
  </w:style>
  <w:style w:type="character" w:styleId="Odwoaniedokomentarza">
    <w:name w:val="annotation reference"/>
    <w:basedOn w:val="Domylnaczcionkaakapitu"/>
    <w:uiPriority w:val="99"/>
    <w:semiHidden/>
    <w:unhideWhenUsed/>
    <w:rsid w:val="000863DC"/>
    <w:rPr>
      <w:sz w:val="16"/>
      <w:szCs w:val="16"/>
    </w:rPr>
  </w:style>
  <w:style w:type="paragraph" w:styleId="Tekstkomentarza">
    <w:name w:val="annotation text"/>
    <w:basedOn w:val="Normalny"/>
    <w:link w:val="TekstkomentarzaZnak"/>
    <w:uiPriority w:val="99"/>
    <w:semiHidden/>
    <w:unhideWhenUsed/>
    <w:rsid w:val="000863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63DC"/>
    <w:rPr>
      <w:sz w:val="20"/>
      <w:szCs w:val="20"/>
    </w:rPr>
  </w:style>
  <w:style w:type="paragraph" w:styleId="Tematkomentarza">
    <w:name w:val="annotation subject"/>
    <w:basedOn w:val="Tekstkomentarza"/>
    <w:next w:val="Tekstkomentarza"/>
    <w:link w:val="TematkomentarzaZnak"/>
    <w:uiPriority w:val="99"/>
    <w:semiHidden/>
    <w:unhideWhenUsed/>
    <w:rsid w:val="000863DC"/>
    <w:rPr>
      <w:b/>
      <w:bCs/>
    </w:rPr>
  </w:style>
  <w:style w:type="character" w:customStyle="1" w:styleId="TematkomentarzaZnak">
    <w:name w:val="Temat komentarza Znak"/>
    <w:basedOn w:val="TekstkomentarzaZnak"/>
    <w:link w:val="Tematkomentarza"/>
    <w:uiPriority w:val="99"/>
    <w:semiHidden/>
    <w:rsid w:val="000863DC"/>
    <w:rPr>
      <w:b/>
      <w:bCs/>
      <w:sz w:val="20"/>
      <w:szCs w:val="20"/>
    </w:rPr>
  </w:style>
  <w:style w:type="paragraph" w:customStyle="1" w:styleId="SPISI">
    <w:name w:val="SPIS I"/>
    <w:basedOn w:val="Tekstpodstawowy"/>
    <w:link w:val="SPISIZnak"/>
    <w:qFormat/>
    <w:rsid w:val="00023648"/>
    <w:pPr>
      <w:spacing w:after="0" w:line="240" w:lineRule="auto"/>
    </w:pPr>
    <w:rPr>
      <w:rFonts w:ascii="Calibri" w:eastAsia="Times New Roman" w:hAnsi="Calibri" w:cs="Arial"/>
      <w:b/>
      <w:smallCaps/>
      <w:color w:val="008866"/>
      <w:szCs w:val="18"/>
      <w:lang w:eastAsia="x-none"/>
    </w:rPr>
  </w:style>
  <w:style w:type="paragraph" w:customStyle="1" w:styleId="SPISII">
    <w:name w:val="SPIS II"/>
    <w:basedOn w:val="Tekstpodstawowy"/>
    <w:link w:val="SPISIIZnak"/>
    <w:qFormat/>
    <w:rsid w:val="00023648"/>
    <w:pPr>
      <w:spacing w:after="0" w:line="240" w:lineRule="auto"/>
    </w:pPr>
    <w:rPr>
      <w:rFonts w:ascii="Calibri" w:eastAsia="Times New Roman" w:hAnsi="Calibri" w:cs="Arial"/>
      <w:b/>
      <w:bCs/>
      <w:color w:val="008866"/>
      <w:sz w:val="20"/>
      <w:szCs w:val="18"/>
      <w:lang w:eastAsia="x-none"/>
    </w:rPr>
  </w:style>
  <w:style w:type="character" w:customStyle="1" w:styleId="SPISIZnak">
    <w:name w:val="SPIS I Znak"/>
    <w:link w:val="SPISI"/>
    <w:rsid w:val="00023648"/>
    <w:rPr>
      <w:rFonts w:ascii="Calibri" w:eastAsia="Times New Roman" w:hAnsi="Calibri" w:cs="Arial"/>
      <w:b/>
      <w:smallCaps/>
      <w:color w:val="008866"/>
      <w:szCs w:val="18"/>
      <w:lang w:eastAsia="x-none"/>
    </w:rPr>
  </w:style>
  <w:style w:type="paragraph" w:customStyle="1" w:styleId="SPISIII">
    <w:name w:val="SPIS III"/>
    <w:basedOn w:val="Tekstpodstawowy"/>
    <w:link w:val="SPISIIIZnak"/>
    <w:qFormat/>
    <w:rsid w:val="00023648"/>
    <w:pPr>
      <w:spacing w:after="0" w:line="240" w:lineRule="auto"/>
    </w:pPr>
    <w:rPr>
      <w:rFonts w:ascii="Calibri" w:eastAsia="Times New Roman" w:hAnsi="Calibri" w:cs="Arial"/>
      <w:b/>
      <w:bCs/>
      <w:color w:val="008866"/>
      <w:sz w:val="20"/>
      <w:szCs w:val="18"/>
      <w:lang w:val="x-none" w:eastAsia="x-none"/>
    </w:rPr>
  </w:style>
  <w:style w:type="character" w:customStyle="1" w:styleId="SPISIIZnak">
    <w:name w:val="SPIS II Znak"/>
    <w:link w:val="SPISII"/>
    <w:rsid w:val="00023648"/>
    <w:rPr>
      <w:rFonts w:ascii="Calibri" w:eastAsia="Times New Roman" w:hAnsi="Calibri" w:cs="Arial"/>
      <w:b/>
      <w:bCs/>
      <w:color w:val="008866"/>
      <w:sz w:val="20"/>
      <w:szCs w:val="18"/>
      <w:lang w:eastAsia="x-none"/>
    </w:rPr>
  </w:style>
  <w:style w:type="character" w:customStyle="1" w:styleId="SPISIIIZnak">
    <w:name w:val="SPIS III Znak"/>
    <w:link w:val="SPISIII"/>
    <w:rsid w:val="00023648"/>
    <w:rPr>
      <w:rFonts w:ascii="Calibri" w:eastAsia="Times New Roman" w:hAnsi="Calibri" w:cs="Arial"/>
      <w:b/>
      <w:bCs/>
      <w:color w:val="008866"/>
      <w:sz w:val="20"/>
      <w:szCs w:val="18"/>
      <w:lang w:val="x-none" w:eastAsia="x-none"/>
    </w:rPr>
  </w:style>
  <w:style w:type="paragraph" w:styleId="Tekstpodstawowy">
    <w:name w:val="Body Text"/>
    <w:basedOn w:val="Normalny"/>
    <w:link w:val="TekstpodstawowyZnak"/>
    <w:uiPriority w:val="99"/>
    <w:semiHidden/>
    <w:unhideWhenUsed/>
    <w:rsid w:val="00023648"/>
    <w:pPr>
      <w:spacing w:after="120"/>
    </w:pPr>
  </w:style>
  <w:style w:type="character" w:customStyle="1" w:styleId="TekstpodstawowyZnak">
    <w:name w:val="Tekst podstawowy Znak"/>
    <w:basedOn w:val="Domylnaczcionkaakapitu"/>
    <w:link w:val="Tekstpodstawowy"/>
    <w:uiPriority w:val="99"/>
    <w:semiHidden/>
    <w:rsid w:val="00023648"/>
  </w:style>
  <w:style w:type="paragraph" w:customStyle="1" w:styleId="Default">
    <w:name w:val="Default"/>
    <w:rsid w:val="00D2433E"/>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956904">
      <w:bodyDiv w:val="1"/>
      <w:marLeft w:val="0"/>
      <w:marRight w:val="0"/>
      <w:marTop w:val="0"/>
      <w:marBottom w:val="0"/>
      <w:divBdr>
        <w:top w:val="none" w:sz="0" w:space="0" w:color="auto"/>
        <w:left w:val="none" w:sz="0" w:space="0" w:color="auto"/>
        <w:bottom w:val="none" w:sz="0" w:space="0" w:color="auto"/>
        <w:right w:val="none" w:sz="0" w:space="0" w:color="auto"/>
      </w:divBdr>
    </w:div>
    <w:div w:id="140267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AD12-3F0B-4D42-8073-586936B4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1364</Words>
  <Characters>8188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Bank BPS</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Nowakowska</dc:creator>
  <cp:lastModifiedBy>Dariusz Laskosz</cp:lastModifiedBy>
  <cp:revision>5</cp:revision>
  <cp:lastPrinted>2021-03-11T15:10:00Z</cp:lastPrinted>
  <dcterms:created xsi:type="dcterms:W3CDTF">2025-05-30T12:43:00Z</dcterms:created>
  <dcterms:modified xsi:type="dcterms:W3CDTF">2025-05-30T13:02:00Z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KATEGORIA">
    <vt:lpwstr>Do-uz-wewnetrznego</vt:lpwstr>
  </property>
  <property fmtid="{D5CDD505-2E9C-101B-9397-08002B2CF9AE}" pid="3" name="BPSClassifiedBy">
    <vt:lpwstr>BANK\artur.janczur;Artur Janczur</vt:lpwstr>
  </property>
  <property fmtid="{D5CDD505-2E9C-101B-9397-08002B2CF9AE}" pid="4" name="BPSClassificationDate">
    <vt:lpwstr>2018-04-05T16:10:32.0571749+02:00</vt:lpwstr>
  </property>
</Properties>
</file>